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8AA" w:rsidRPr="00DD60B3" w:rsidRDefault="006B18AA" w:rsidP="00C12637">
      <w:pPr>
        <w:spacing w:after="0"/>
        <w:rPr>
          <w:rFonts w:ascii="Arial Black" w:hAnsi="Arial Black" w:cs="Arial Black"/>
          <w:sz w:val="28"/>
          <w:szCs w:val="28"/>
          <w:lang w:val="nl-NL"/>
        </w:rPr>
      </w:pPr>
      <w:r w:rsidRPr="00DD60B3">
        <w:rPr>
          <w:rFonts w:ascii="Arial Black" w:hAnsi="Arial Black" w:cs="Arial Black"/>
          <w:sz w:val="28"/>
          <w:szCs w:val="28"/>
          <w:lang w:val="nl-NL"/>
        </w:rPr>
        <w:t>DRIE MAAL GELIJKBENIG</w:t>
      </w:r>
    </w:p>
    <w:p w:rsidR="006B18AA" w:rsidRDefault="006B18AA" w:rsidP="00C12637">
      <w:pPr>
        <w:spacing w:after="0"/>
        <w:rPr>
          <w:rFonts w:ascii="Arial" w:hAnsi="Arial" w:cs="Arial"/>
          <w:b/>
          <w:bCs/>
          <w:lang w:val="nl-NL"/>
        </w:rPr>
      </w:pPr>
    </w:p>
    <w:p w:rsidR="006B18AA" w:rsidRPr="00DD60B3" w:rsidRDefault="006B18AA" w:rsidP="00C12637">
      <w:pPr>
        <w:spacing w:after="0"/>
        <w:rPr>
          <w:rFonts w:ascii="Arial" w:hAnsi="Arial" w:cs="Arial"/>
          <w:b/>
          <w:bCs/>
          <w:sz w:val="20"/>
          <w:szCs w:val="20"/>
          <w:lang w:val="nl-NL"/>
        </w:rPr>
      </w:pPr>
      <w:r w:rsidRPr="00DD60B3">
        <w:rPr>
          <w:rFonts w:ascii="Arial" w:hAnsi="Arial" w:cs="Arial"/>
          <w:b/>
          <w:bCs/>
          <w:sz w:val="20"/>
          <w:szCs w:val="20"/>
          <w:lang w:val="nl-NL"/>
        </w:rPr>
        <w:t>Opdracht</w:t>
      </w:r>
    </w:p>
    <w:p w:rsidR="006B18AA" w:rsidRPr="00DD60B3" w:rsidRDefault="006B18AA" w:rsidP="00C12637">
      <w:pPr>
        <w:spacing w:after="0"/>
        <w:rPr>
          <w:rFonts w:ascii="Arial" w:hAnsi="Arial" w:cs="Arial"/>
          <w:sz w:val="20"/>
          <w:szCs w:val="20"/>
          <w:lang w:val="nl-NL"/>
        </w:rPr>
      </w:pPr>
      <w:r w:rsidRPr="00DD60B3">
        <w:rPr>
          <w:rFonts w:ascii="Arial" w:hAnsi="Arial" w:cs="Arial"/>
          <w:sz w:val="20"/>
          <w:szCs w:val="20"/>
          <w:lang w:val="nl-NL"/>
        </w:rPr>
        <w:t>Zijn er gelijkbenige driehoeken die je kunt verdelen in twee driehoeken die allebei weer gelijkbenig zijn?</w:t>
      </w:r>
    </w:p>
    <w:p w:rsidR="006B18AA" w:rsidRPr="00DD60B3" w:rsidRDefault="006B18AA" w:rsidP="00C12637">
      <w:pPr>
        <w:spacing w:after="0"/>
        <w:rPr>
          <w:rFonts w:ascii="Arial" w:hAnsi="Arial" w:cs="Arial"/>
          <w:sz w:val="20"/>
          <w:szCs w:val="20"/>
          <w:lang w:val="nl-NL"/>
        </w:rPr>
      </w:pPr>
      <w:r w:rsidRPr="00DD60B3">
        <w:rPr>
          <w:rFonts w:ascii="Arial" w:hAnsi="Arial" w:cs="Arial"/>
          <w:sz w:val="20"/>
          <w:szCs w:val="20"/>
          <w:lang w:val="nl-NL"/>
        </w:rPr>
        <w:t>Probeer deze driehoeken te vinden?</w:t>
      </w:r>
    </w:p>
    <w:p w:rsidR="006B18AA" w:rsidRDefault="006B18AA" w:rsidP="00C12637">
      <w:pPr>
        <w:spacing w:after="0"/>
        <w:rPr>
          <w:rFonts w:ascii="Arial" w:hAnsi="Arial" w:cs="Arial"/>
          <w:lang w:val="nl-NL"/>
        </w:rPr>
      </w:pPr>
    </w:p>
    <w:p w:rsidR="006B18AA" w:rsidRPr="00DD60B3" w:rsidRDefault="006B18AA" w:rsidP="00C12637">
      <w:pPr>
        <w:spacing w:after="0"/>
        <w:rPr>
          <w:rFonts w:ascii="Arial" w:hAnsi="Arial" w:cs="Arial"/>
          <w:b/>
          <w:bCs/>
          <w:sz w:val="24"/>
          <w:szCs w:val="24"/>
          <w:lang w:val="nl-NL"/>
        </w:rPr>
      </w:pPr>
      <w:r w:rsidRPr="00DD60B3">
        <w:rPr>
          <w:rFonts w:ascii="Arial" w:hAnsi="Arial" w:cs="Arial"/>
          <w:b/>
          <w:bCs/>
          <w:sz w:val="24"/>
          <w:szCs w:val="24"/>
          <w:lang w:val="nl-NL"/>
        </w:rPr>
        <w:t>Toelichting voor de docent</w:t>
      </w:r>
    </w:p>
    <w:p w:rsidR="006B18AA" w:rsidRDefault="006B18AA" w:rsidP="00C12637">
      <w:pPr>
        <w:spacing w:after="0"/>
        <w:rPr>
          <w:rFonts w:ascii="Arial" w:hAnsi="Arial" w:cs="Arial"/>
          <w:sz w:val="20"/>
          <w:szCs w:val="20"/>
          <w:lang w:val="nl-NL"/>
        </w:rPr>
      </w:pPr>
    </w:p>
    <w:p w:rsidR="006B18AA" w:rsidRDefault="006B18AA" w:rsidP="00C12637">
      <w:pPr>
        <w:spacing w:after="0"/>
        <w:rPr>
          <w:rFonts w:ascii="Arial" w:hAnsi="Arial" w:cs="Arial"/>
          <w:sz w:val="20"/>
          <w:szCs w:val="20"/>
          <w:lang w:val="nl-NL"/>
        </w:rPr>
      </w:pPr>
      <w:r>
        <w:rPr>
          <w:rFonts w:ascii="Arial" w:hAnsi="Arial" w:cs="Arial"/>
          <w:sz w:val="20"/>
          <w:szCs w:val="20"/>
          <w:lang w:val="nl-NL"/>
        </w:rPr>
        <w:t>De opdracht kan op verschillende niveaus gedaan worden en kan dus in verschillende leerjaren</w:t>
      </w:r>
      <w:ins w:id="0" w:author="vdbroek" w:date="2010-07-26T11:48:00Z">
        <w:r>
          <w:rPr>
            <w:rFonts w:ascii="Arial" w:hAnsi="Arial" w:cs="Arial"/>
            <w:sz w:val="20"/>
            <w:szCs w:val="20"/>
            <w:lang w:val="nl-NL"/>
          </w:rPr>
          <w:t xml:space="preserve"> </w:t>
        </w:r>
      </w:ins>
      <w:r>
        <w:rPr>
          <w:rFonts w:ascii="Arial" w:hAnsi="Arial" w:cs="Arial"/>
          <w:sz w:val="20"/>
          <w:szCs w:val="20"/>
          <w:lang w:val="nl-NL"/>
        </w:rPr>
        <w:t>en op verschillende momenten worden ingezet.</w:t>
      </w:r>
    </w:p>
    <w:p w:rsidR="006B18AA" w:rsidRDefault="006B18AA" w:rsidP="00C12637">
      <w:pPr>
        <w:pStyle w:val="Lijstalinea"/>
        <w:numPr>
          <w:ilvl w:val="0"/>
          <w:numId w:val="1"/>
        </w:numPr>
        <w:spacing w:after="0"/>
        <w:rPr>
          <w:rFonts w:ascii="Arial" w:hAnsi="Arial" w:cs="Arial"/>
          <w:sz w:val="20"/>
          <w:szCs w:val="20"/>
          <w:lang w:val="nl-NL"/>
        </w:rPr>
      </w:pPr>
      <w:r>
        <w:rPr>
          <w:rFonts w:ascii="Arial" w:hAnsi="Arial" w:cs="Arial"/>
          <w:sz w:val="20"/>
          <w:szCs w:val="20"/>
          <w:lang w:val="nl-NL"/>
        </w:rPr>
        <w:t>Als open vraag zoals hij hierboven staat. Zaak is dat de leerlingen met hoeken kunnen omgaan, weten dat een gelijkbenige driehoek gelijke basishoeken heeft (en gelijke basishoeken gelijk-benigheid garandeert) en dat de hoekensom van een driehoek 180</w:t>
      </w:r>
      <w:r>
        <w:rPr>
          <w:rFonts w:ascii="Arial" w:hAnsi="Arial" w:cs="Arial"/>
          <w:sz w:val="20"/>
          <w:szCs w:val="20"/>
          <w:lang w:val="nl-NL"/>
        </w:rPr>
        <w:sym w:font="Symbol" w:char="F0B0"/>
      </w:r>
      <w:r>
        <w:rPr>
          <w:rFonts w:ascii="Arial" w:hAnsi="Arial" w:cs="Arial"/>
          <w:sz w:val="20"/>
          <w:szCs w:val="20"/>
          <w:lang w:val="nl-NL"/>
        </w:rPr>
        <w:t xml:space="preserve"> is. Dat kan aan het eind van de brugklas. Je wacht gewoon af welke oplossingen er komen.</w:t>
      </w:r>
    </w:p>
    <w:p w:rsidR="006B18AA" w:rsidRPr="00552C1B" w:rsidRDefault="006B18AA" w:rsidP="00C12637">
      <w:pPr>
        <w:pStyle w:val="Lijstalinea"/>
        <w:numPr>
          <w:ilvl w:val="0"/>
          <w:numId w:val="1"/>
        </w:numPr>
        <w:spacing w:after="0"/>
        <w:rPr>
          <w:rFonts w:ascii="Arial" w:hAnsi="Arial" w:cs="Arial"/>
          <w:sz w:val="20"/>
          <w:szCs w:val="20"/>
          <w:lang w:val="nl-NL"/>
        </w:rPr>
      </w:pPr>
      <w:r>
        <w:rPr>
          <w:rFonts w:ascii="Arial" w:hAnsi="Arial" w:cs="Arial"/>
          <w:sz w:val="20"/>
          <w:szCs w:val="20"/>
          <w:lang w:val="nl-NL"/>
        </w:rPr>
        <w:t>Om zeker te weten dat alle oplossingen zijn gevonden is een systematische, analytische benadering mogelijk. De redenering is zeer de moeite waard. En ook de algebra van stelsels van twee vergelijkingen met twee onbekenden. Dit laatste kan gedaan worden als toepassing/verwerking van de theorie over stelsels, maar ook als introductie daarop. Hiervoor valt te denken aan klas 3 of 4.</w:t>
      </w:r>
      <w:r w:rsidRPr="00552C1B">
        <w:rPr>
          <w:rFonts w:ascii="Arial" w:hAnsi="Arial" w:cs="Arial"/>
          <w:sz w:val="20"/>
          <w:szCs w:val="20"/>
          <w:lang w:val="nl-NL"/>
        </w:rPr>
        <w:t xml:space="preserve"> </w:t>
      </w:r>
    </w:p>
    <w:p w:rsidR="006B18AA" w:rsidRDefault="006B18AA" w:rsidP="00C12637">
      <w:pPr>
        <w:spacing w:after="0"/>
        <w:rPr>
          <w:rFonts w:ascii="Arial" w:hAnsi="Arial" w:cs="Arial"/>
          <w:sz w:val="20"/>
          <w:szCs w:val="20"/>
          <w:lang w:val="nl-NL"/>
        </w:rPr>
      </w:pPr>
    </w:p>
    <w:p w:rsidR="006B18AA" w:rsidRPr="00DD60B3" w:rsidRDefault="00787335" w:rsidP="00C12637">
      <w:pPr>
        <w:spacing w:after="0"/>
        <w:rPr>
          <w:rFonts w:ascii="Arial" w:hAnsi="Arial" w:cs="Arial"/>
          <w:sz w:val="20"/>
          <w:szCs w:val="20"/>
          <w:lang w:val="nl-NL"/>
        </w:rPr>
      </w:pPr>
      <w:r w:rsidRPr="00787335">
        <w:rPr>
          <w:noProof/>
          <w:lang w:val="nl-NL" w:eastAsia="nl-NL"/>
        </w:rPr>
        <w:pict>
          <v:shape id="_x0000_s1026" style="position:absolute;margin-left:387.75pt;margin-top:4.3pt;width:105.75pt;height:101.25pt;z-index:251652608" coordsize="2040,2025" path="m,2025r2040,l1260,,,2025xe" fillcolor="#d8d8d8">
            <v:path arrowok="t"/>
          </v:shape>
        </w:pict>
      </w:r>
      <w:r w:rsidR="006B18AA" w:rsidRPr="00DD60B3">
        <w:rPr>
          <w:rFonts w:ascii="Arial" w:hAnsi="Arial" w:cs="Arial"/>
          <w:sz w:val="20"/>
          <w:szCs w:val="20"/>
          <w:lang w:val="nl-NL"/>
        </w:rPr>
        <w:t>De opdracht hierboven is open gesteld. De vraag kan meer sturend gesteld worden.</w:t>
      </w:r>
    </w:p>
    <w:p w:rsidR="006B18AA" w:rsidRPr="00DD60B3" w:rsidRDefault="006B18AA" w:rsidP="00C12637">
      <w:pPr>
        <w:spacing w:after="0"/>
        <w:ind w:right="2272"/>
        <w:rPr>
          <w:rFonts w:ascii="Arial" w:hAnsi="Arial" w:cs="Arial"/>
          <w:sz w:val="20"/>
          <w:szCs w:val="20"/>
          <w:lang w:val="nl-NL"/>
        </w:rPr>
      </w:pPr>
      <w:r w:rsidRPr="00DD60B3">
        <w:rPr>
          <w:rFonts w:ascii="Arial" w:hAnsi="Arial" w:cs="Arial"/>
          <w:sz w:val="20"/>
          <w:szCs w:val="20"/>
          <w:lang w:val="nl-NL"/>
        </w:rPr>
        <w:t>Hulpvragen</w:t>
      </w:r>
    </w:p>
    <w:p w:rsidR="006B18AA" w:rsidRPr="00DD60B3" w:rsidRDefault="006B18AA" w:rsidP="00C12637">
      <w:pPr>
        <w:pStyle w:val="Lijstalinea"/>
        <w:numPr>
          <w:ilvl w:val="0"/>
          <w:numId w:val="1"/>
        </w:numPr>
        <w:spacing w:after="0"/>
        <w:ind w:right="2272"/>
        <w:rPr>
          <w:rFonts w:ascii="Arial" w:hAnsi="Arial" w:cs="Arial"/>
          <w:sz w:val="20"/>
          <w:szCs w:val="20"/>
          <w:lang w:val="nl-NL"/>
        </w:rPr>
      </w:pPr>
      <w:r w:rsidRPr="00DD60B3">
        <w:rPr>
          <w:rFonts w:ascii="Arial" w:hAnsi="Arial" w:cs="Arial"/>
          <w:sz w:val="20"/>
          <w:szCs w:val="20"/>
          <w:lang w:val="nl-NL"/>
        </w:rPr>
        <w:t>Is een gelijkzijdige driehoek zo’n driehoek?</w:t>
      </w:r>
    </w:p>
    <w:p w:rsidR="006B18AA" w:rsidRPr="00DD60B3" w:rsidRDefault="006B18AA" w:rsidP="00C12637">
      <w:pPr>
        <w:pStyle w:val="Lijstalinea"/>
        <w:numPr>
          <w:ilvl w:val="0"/>
          <w:numId w:val="1"/>
        </w:numPr>
        <w:spacing w:after="0"/>
        <w:ind w:right="2272"/>
        <w:rPr>
          <w:rFonts w:ascii="Arial" w:hAnsi="Arial" w:cs="Arial"/>
          <w:sz w:val="20"/>
          <w:szCs w:val="20"/>
          <w:lang w:val="nl-NL"/>
        </w:rPr>
      </w:pPr>
      <w:r w:rsidRPr="00DD60B3">
        <w:rPr>
          <w:rFonts w:ascii="Arial" w:hAnsi="Arial" w:cs="Arial"/>
          <w:sz w:val="20"/>
          <w:szCs w:val="20"/>
          <w:lang w:val="nl-NL"/>
        </w:rPr>
        <w:t>Ga na dat je de gelijkbenige driehoek hiernaast niet kunt verdelen in twee driehoek die allebei gelijkbenig zijn.</w:t>
      </w:r>
    </w:p>
    <w:p w:rsidR="006B18AA" w:rsidRPr="00DD60B3" w:rsidRDefault="006B18AA" w:rsidP="00C12637">
      <w:pPr>
        <w:pStyle w:val="Lijstalinea"/>
        <w:numPr>
          <w:ilvl w:val="0"/>
          <w:numId w:val="1"/>
        </w:numPr>
        <w:spacing w:after="0"/>
        <w:ind w:right="2272"/>
        <w:rPr>
          <w:rFonts w:ascii="Arial" w:hAnsi="Arial" w:cs="Arial"/>
          <w:sz w:val="20"/>
          <w:szCs w:val="20"/>
          <w:lang w:val="nl-NL"/>
        </w:rPr>
      </w:pPr>
      <w:r w:rsidRPr="00DD60B3">
        <w:rPr>
          <w:rFonts w:ascii="Arial" w:hAnsi="Arial" w:cs="Arial"/>
          <w:sz w:val="20"/>
          <w:szCs w:val="20"/>
          <w:lang w:val="nl-NL"/>
        </w:rPr>
        <w:t>Zoek een rechthoekige driehoek die in twee gelijkbenige driehoeken verdeeld kan worden.</w:t>
      </w:r>
    </w:p>
    <w:p w:rsidR="006B18AA" w:rsidRPr="00DD60B3" w:rsidRDefault="006B18AA" w:rsidP="00C12637">
      <w:pPr>
        <w:pStyle w:val="Lijstalinea"/>
        <w:numPr>
          <w:ilvl w:val="0"/>
          <w:numId w:val="1"/>
        </w:numPr>
        <w:spacing w:after="0"/>
        <w:ind w:right="2272"/>
        <w:rPr>
          <w:rFonts w:ascii="Arial" w:hAnsi="Arial" w:cs="Arial"/>
          <w:sz w:val="20"/>
          <w:szCs w:val="20"/>
          <w:lang w:val="nl-NL"/>
        </w:rPr>
      </w:pPr>
      <w:r w:rsidRPr="00DD60B3">
        <w:rPr>
          <w:rFonts w:ascii="Arial" w:hAnsi="Arial" w:cs="Arial"/>
          <w:sz w:val="20"/>
          <w:szCs w:val="20"/>
          <w:lang w:val="nl-NL"/>
        </w:rPr>
        <w:t>Bekijk het speciale geval dat de verdeellijn een bissectrice is.</w:t>
      </w:r>
    </w:p>
    <w:p w:rsidR="006B18AA" w:rsidRPr="00DD60B3" w:rsidRDefault="006B18AA" w:rsidP="00C12637">
      <w:pPr>
        <w:spacing w:after="0"/>
        <w:ind w:right="2272"/>
        <w:rPr>
          <w:rFonts w:ascii="Arial" w:hAnsi="Arial" w:cs="Arial"/>
          <w:sz w:val="20"/>
          <w:szCs w:val="20"/>
          <w:lang w:val="nl-NL"/>
        </w:rPr>
      </w:pPr>
    </w:p>
    <w:p w:rsidR="006B18AA" w:rsidRPr="00DD60B3" w:rsidRDefault="006B18AA" w:rsidP="00C12637">
      <w:pPr>
        <w:spacing w:after="0"/>
        <w:rPr>
          <w:rFonts w:ascii="Arial" w:hAnsi="Arial" w:cs="Arial"/>
          <w:sz w:val="20"/>
          <w:szCs w:val="20"/>
          <w:lang w:val="nl-NL"/>
        </w:rPr>
      </w:pPr>
      <w:r w:rsidRPr="00DD60B3">
        <w:rPr>
          <w:rFonts w:ascii="Arial" w:hAnsi="Arial" w:cs="Arial"/>
          <w:sz w:val="20"/>
          <w:szCs w:val="20"/>
          <w:lang w:val="nl-NL"/>
        </w:rPr>
        <w:t>Door proberen komt een leerling snel aan de “geodriehoek”</w:t>
      </w:r>
      <w:r>
        <w:rPr>
          <w:rFonts w:ascii="Arial" w:hAnsi="Arial" w:cs="Arial"/>
          <w:sz w:val="20"/>
          <w:szCs w:val="20"/>
          <w:lang w:val="nl-NL"/>
        </w:rPr>
        <w:t xml:space="preserve">, en </w:t>
      </w:r>
      <w:r w:rsidRPr="00DD60B3">
        <w:rPr>
          <w:rFonts w:ascii="Arial" w:hAnsi="Arial" w:cs="Arial"/>
          <w:sz w:val="20"/>
          <w:szCs w:val="20"/>
          <w:lang w:val="nl-NL"/>
        </w:rPr>
        <w:t>mi</w:t>
      </w:r>
      <w:ins w:id="1" w:author="Windows-gebruiker" w:date="2010-07-16T20:48:00Z">
        <w:r>
          <w:rPr>
            <w:rFonts w:ascii="Arial" w:hAnsi="Arial" w:cs="Arial"/>
            <w:sz w:val="20"/>
            <w:szCs w:val="20"/>
            <w:lang w:val="nl-NL"/>
          </w:rPr>
          <w:t>s</w:t>
        </w:r>
      </w:ins>
      <w:r w:rsidRPr="00DD60B3">
        <w:rPr>
          <w:rFonts w:ascii="Arial" w:hAnsi="Arial" w:cs="Arial"/>
          <w:sz w:val="20"/>
          <w:szCs w:val="20"/>
          <w:lang w:val="nl-NL"/>
        </w:rPr>
        <w:t>schien ook nog wel aan de 36</w:t>
      </w:r>
      <w:r>
        <w:rPr>
          <w:rFonts w:ascii="Arial" w:hAnsi="Arial" w:cs="Arial"/>
          <w:sz w:val="20"/>
          <w:szCs w:val="20"/>
          <w:lang w:val="nl-NL"/>
        </w:rPr>
        <w:sym w:font="Symbol" w:char="F0B0"/>
      </w:r>
      <w:r w:rsidRPr="00DD60B3">
        <w:rPr>
          <w:rFonts w:ascii="Arial" w:hAnsi="Arial" w:cs="Arial"/>
          <w:sz w:val="20"/>
          <w:szCs w:val="20"/>
          <w:lang w:val="nl-NL"/>
        </w:rPr>
        <w:t>-72</w:t>
      </w:r>
      <w:r>
        <w:rPr>
          <w:rFonts w:ascii="Arial" w:hAnsi="Arial" w:cs="Arial"/>
          <w:sz w:val="20"/>
          <w:szCs w:val="20"/>
          <w:lang w:val="nl-NL"/>
        </w:rPr>
        <w:sym w:font="Symbol" w:char="F0B0"/>
      </w:r>
      <w:r w:rsidRPr="00DD60B3">
        <w:rPr>
          <w:rFonts w:ascii="Arial" w:hAnsi="Arial" w:cs="Arial"/>
          <w:sz w:val="20"/>
          <w:szCs w:val="20"/>
          <w:lang w:val="nl-NL"/>
        </w:rPr>
        <w:t>-72</w:t>
      </w:r>
      <w:r>
        <w:rPr>
          <w:rFonts w:ascii="Arial" w:hAnsi="Arial" w:cs="Arial"/>
          <w:sz w:val="20"/>
          <w:szCs w:val="20"/>
          <w:lang w:val="nl-NL"/>
        </w:rPr>
        <w:sym w:font="Symbol" w:char="F0B0"/>
      </w:r>
      <w:r w:rsidRPr="00DD60B3">
        <w:rPr>
          <w:rFonts w:ascii="Arial" w:hAnsi="Arial" w:cs="Arial"/>
          <w:sz w:val="20"/>
          <w:szCs w:val="20"/>
          <w:lang w:val="nl-NL"/>
        </w:rPr>
        <w:t>-graden driehoek.</w:t>
      </w:r>
    </w:p>
    <w:p w:rsidR="006B18AA" w:rsidRPr="00DD60B3" w:rsidRDefault="006B18AA" w:rsidP="00C12637">
      <w:pPr>
        <w:spacing w:after="0"/>
        <w:rPr>
          <w:rFonts w:ascii="Arial" w:hAnsi="Arial" w:cs="Arial"/>
          <w:sz w:val="20"/>
          <w:szCs w:val="20"/>
          <w:lang w:val="nl-NL"/>
        </w:rPr>
      </w:pPr>
      <w:r w:rsidRPr="00DD60B3">
        <w:rPr>
          <w:rFonts w:ascii="Arial" w:hAnsi="Arial" w:cs="Arial"/>
          <w:sz w:val="20"/>
          <w:szCs w:val="20"/>
          <w:lang w:val="nl-NL"/>
        </w:rPr>
        <w:t>Een systematische aanpak gaat als volgt.</w:t>
      </w:r>
    </w:p>
    <w:p w:rsidR="006B18AA" w:rsidRPr="00DD60B3" w:rsidRDefault="006B18AA" w:rsidP="00C12637">
      <w:pPr>
        <w:pStyle w:val="Lijstalinea"/>
        <w:numPr>
          <w:ilvl w:val="0"/>
          <w:numId w:val="1"/>
        </w:numPr>
        <w:spacing w:after="0"/>
        <w:rPr>
          <w:rFonts w:ascii="Arial" w:hAnsi="Arial" w:cs="Arial"/>
          <w:sz w:val="20"/>
          <w:szCs w:val="20"/>
          <w:lang w:val="nl-NL"/>
        </w:rPr>
      </w:pPr>
      <w:r w:rsidRPr="00DD60B3">
        <w:rPr>
          <w:rFonts w:ascii="Arial" w:hAnsi="Arial" w:cs="Arial"/>
          <w:sz w:val="20"/>
          <w:szCs w:val="20"/>
          <w:lang w:val="nl-NL"/>
        </w:rPr>
        <w:t xml:space="preserve">Noem de hoeken α, α en </w:t>
      </w:r>
      <w:r>
        <w:rPr>
          <w:rFonts w:ascii="Arial" w:hAnsi="Arial" w:cs="Arial"/>
          <w:sz w:val="20"/>
          <w:szCs w:val="20"/>
          <w:lang w:val="nl-NL"/>
        </w:rPr>
        <w:t xml:space="preserve">180 </w:t>
      </w:r>
      <w:r>
        <w:rPr>
          <w:rFonts w:ascii="Arial" w:hAnsi="Arial" w:cs="Arial"/>
          <w:sz w:val="20"/>
          <w:szCs w:val="20"/>
          <w:lang w:val="nl-NL"/>
        </w:rPr>
        <w:sym w:font="Symbol" w:char="F02D"/>
      </w:r>
      <w:r w:rsidRPr="00DD60B3">
        <w:rPr>
          <w:rFonts w:ascii="Arial" w:hAnsi="Arial" w:cs="Arial"/>
          <w:sz w:val="20"/>
          <w:szCs w:val="20"/>
          <w:lang w:val="nl-NL"/>
        </w:rPr>
        <w:t xml:space="preserve"> α</w:t>
      </w:r>
    </w:p>
    <w:p w:rsidR="006B18AA" w:rsidRPr="00DD60B3" w:rsidRDefault="006B18AA" w:rsidP="00C12637">
      <w:pPr>
        <w:pStyle w:val="Lijstalinea"/>
        <w:numPr>
          <w:ilvl w:val="0"/>
          <w:numId w:val="1"/>
        </w:numPr>
        <w:spacing w:after="0"/>
        <w:rPr>
          <w:rFonts w:ascii="Arial" w:hAnsi="Arial" w:cs="Arial"/>
          <w:sz w:val="20"/>
          <w:szCs w:val="20"/>
          <w:lang w:val="nl-NL"/>
        </w:rPr>
      </w:pPr>
      <w:r w:rsidRPr="00DD60B3">
        <w:rPr>
          <w:rFonts w:ascii="Arial" w:hAnsi="Arial" w:cs="Arial"/>
          <w:sz w:val="20"/>
          <w:szCs w:val="20"/>
          <w:lang w:val="nl-NL"/>
        </w:rPr>
        <w:t>Me</w:t>
      </w:r>
      <w:r>
        <w:rPr>
          <w:rFonts w:ascii="Arial" w:hAnsi="Arial" w:cs="Arial"/>
          <w:sz w:val="20"/>
          <w:szCs w:val="20"/>
          <w:lang w:val="nl-NL"/>
        </w:rPr>
        <w:t>rk</w:t>
      </w:r>
      <w:r w:rsidRPr="00DD60B3">
        <w:rPr>
          <w:rFonts w:ascii="Arial" w:hAnsi="Arial" w:cs="Arial"/>
          <w:sz w:val="20"/>
          <w:szCs w:val="20"/>
          <w:lang w:val="nl-NL"/>
        </w:rPr>
        <w:t xml:space="preserve"> op dat de lijn die de driehoek verdeelt door een hoekpunt moet gaan. Onderscheid twee gevallen: de verdeellijn gaat door het hoekpunt van een basishoek, en de verdeellijn gaat door het hoekpunt van de tophoek.</w:t>
      </w:r>
    </w:p>
    <w:p w:rsidR="006B18AA" w:rsidRPr="00DD60B3" w:rsidRDefault="006B18AA" w:rsidP="00C12637">
      <w:pPr>
        <w:pStyle w:val="Lijstalinea"/>
        <w:numPr>
          <w:ilvl w:val="0"/>
          <w:numId w:val="1"/>
        </w:numPr>
        <w:spacing w:after="0"/>
        <w:rPr>
          <w:rFonts w:ascii="Arial" w:hAnsi="Arial" w:cs="Arial"/>
          <w:sz w:val="20"/>
          <w:szCs w:val="20"/>
          <w:lang w:val="nl-NL"/>
        </w:rPr>
      </w:pPr>
      <w:r w:rsidRPr="00DD60B3">
        <w:rPr>
          <w:rFonts w:ascii="Arial" w:hAnsi="Arial" w:cs="Arial"/>
          <w:sz w:val="20"/>
          <w:szCs w:val="20"/>
          <w:lang w:val="nl-NL"/>
        </w:rPr>
        <w:t>Zeg dat de verdeel</w:t>
      </w:r>
      <w:r>
        <w:rPr>
          <w:rFonts w:ascii="Arial" w:hAnsi="Arial" w:cs="Arial"/>
          <w:sz w:val="20"/>
          <w:szCs w:val="20"/>
          <w:lang w:val="nl-NL"/>
        </w:rPr>
        <w:t xml:space="preserve">lijn hoek α verdeelt in β en α </w:t>
      </w:r>
      <w:r>
        <w:rPr>
          <w:rFonts w:ascii="Arial" w:hAnsi="Arial" w:cs="Arial"/>
          <w:sz w:val="20"/>
          <w:szCs w:val="20"/>
          <w:lang w:val="nl-NL"/>
        </w:rPr>
        <w:sym w:font="Symbol" w:char="F02D"/>
      </w:r>
      <w:r w:rsidRPr="00DD60B3">
        <w:rPr>
          <w:rFonts w:ascii="Arial" w:hAnsi="Arial" w:cs="Arial"/>
          <w:sz w:val="20"/>
          <w:szCs w:val="20"/>
          <w:lang w:val="nl-NL"/>
        </w:rPr>
        <w:t xml:space="preserve"> β. Druk alle hoek</w:t>
      </w:r>
      <w:r>
        <w:rPr>
          <w:rFonts w:ascii="Arial" w:hAnsi="Arial" w:cs="Arial"/>
          <w:sz w:val="20"/>
          <w:szCs w:val="20"/>
          <w:lang w:val="nl-NL"/>
        </w:rPr>
        <w:t xml:space="preserve">en in de figuur </w:t>
      </w:r>
      <w:r w:rsidRPr="00DD60B3">
        <w:rPr>
          <w:rFonts w:ascii="Arial" w:hAnsi="Arial" w:cs="Arial"/>
          <w:sz w:val="20"/>
          <w:szCs w:val="20"/>
          <w:lang w:val="nl-NL"/>
        </w:rPr>
        <w:t xml:space="preserve"> uit in α en β.</w:t>
      </w:r>
    </w:p>
    <w:p w:rsidR="006B18AA" w:rsidRPr="00DD60B3" w:rsidRDefault="006B18AA" w:rsidP="00C12637">
      <w:pPr>
        <w:pStyle w:val="Lijstalinea"/>
        <w:numPr>
          <w:ilvl w:val="0"/>
          <w:numId w:val="1"/>
        </w:numPr>
        <w:spacing w:after="0"/>
        <w:rPr>
          <w:rFonts w:ascii="Arial" w:hAnsi="Arial" w:cs="Arial"/>
          <w:sz w:val="20"/>
          <w:szCs w:val="20"/>
          <w:lang w:val="nl-NL"/>
        </w:rPr>
      </w:pPr>
      <w:r w:rsidRPr="00DD60B3">
        <w:rPr>
          <w:rFonts w:ascii="Arial" w:hAnsi="Arial" w:cs="Arial"/>
          <w:sz w:val="20"/>
          <w:szCs w:val="20"/>
          <w:lang w:val="nl-NL"/>
        </w:rPr>
        <w:t>Hetzelfde in het geval de</w:t>
      </w:r>
      <w:r>
        <w:rPr>
          <w:rFonts w:ascii="Arial" w:hAnsi="Arial" w:cs="Arial"/>
          <w:sz w:val="20"/>
          <w:szCs w:val="20"/>
          <w:lang w:val="nl-NL"/>
        </w:rPr>
        <w:t xml:space="preserve"> verdeellijn de hoek 180 </w:t>
      </w:r>
      <w:r>
        <w:rPr>
          <w:rFonts w:ascii="Arial" w:hAnsi="Arial" w:cs="Arial"/>
          <w:sz w:val="20"/>
          <w:szCs w:val="20"/>
          <w:lang w:val="nl-NL"/>
        </w:rPr>
        <w:sym w:font="Symbol" w:char="F02D"/>
      </w:r>
      <w:r>
        <w:rPr>
          <w:rFonts w:ascii="Arial" w:hAnsi="Arial" w:cs="Arial"/>
          <w:sz w:val="20"/>
          <w:szCs w:val="20"/>
          <w:lang w:val="nl-NL"/>
        </w:rPr>
        <w:t xml:space="preserve"> α verdeelt in β en 180 </w:t>
      </w:r>
      <w:r>
        <w:rPr>
          <w:rFonts w:ascii="Arial" w:hAnsi="Arial" w:cs="Arial"/>
          <w:sz w:val="20"/>
          <w:szCs w:val="20"/>
          <w:lang w:val="nl-NL"/>
        </w:rPr>
        <w:sym w:font="Symbol" w:char="F02D"/>
      </w:r>
      <w:r>
        <w:rPr>
          <w:rFonts w:ascii="Arial" w:hAnsi="Arial" w:cs="Arial"/>
          <w:sz w:val="20"/>
          <w:szCs w:val="20"/>
          <w:lang w:val="nl-NL"/>
        </w:rPr>
        <w:t xml:space="preserve"> α </w:t>
      </w:r>
      <w:r>
        <w:rPr>
          <w:rFonts w:ascii="Arial" w:hAnsi="Arial" w:cs="Arial"/>
          <w:sz w:val="20"/>
          <w:szCs w:val="20"/>
          <w:lang w:val="nl-NL"/>
        </w:rPr>
        <w:sym w:font="Symbol" w:char="F02D"/>
      </w:r>
      <w:r w:rsidRPr="00DD60B3">
        <w:rPr>
          <w:rFonts w:ascii="Arial" w:hAnsi="Arial" w:cs="Arial"/>
          <w:sz w:val="20"/>
          <w:szCs w:val="20"/>
          <w:lang w:val="nl-NL"/>
        </w:rPr>
        <w:t xml:space="preserve"> β.</w:t>
      </w:r>
    </w:p>
    <w:p w:rsidR="006B18AA" w:rsidRPr="00DD60B3" w:rsidRDefault="006B18AA" w:rsidP="00C12637">
      <w:pPr>
        <w:pStyle w:val="Lijstalinea"/>
        <w:numPr>
          <w:ilvl w:val="0"/>
          <w:numId w:val="1"/>
        </w:numPr>
        <w:spacing w:after="0"/>
        <w:rPr>
          <w:rFonts w:ascii="Arial" w:hAnsi="Arial" w:cs="Arial"/>
          <w:sz w:val="20"/>
          <w:szCs w:val="20"/>
          <w:lang w:val="nl-NL"/>
        </w:rPr>
      </w:pPr>
      <w:r w:rsidRPr="00DD60B3">
        <w:rPr>
          <w:rFonts w:ascii="Arial" w:hAnsi="Arial" w:cs="Arial"/>
          <w:sz w:val="20"/>
          <w:szCs w:val="20"/>
          <w:lang w:val="nl-NL"/>
        </w:rPr>
        <w:t>In elk van de twee deeldriehoeken moeten twee hoeken gelijk zijn. Dit geeft negen combinaties. Onderzoek de (on)mogelijkheid van elke combinatie.</w:t>
      </w:r>
    </w:p>
    <w:p w:rsidR="006B18AA" w:rsidRPr="00DD60B3" w:rsidRDefault="006B18AA" w:rsidP="00C12637">
      <w:pPr>
        <w:spacing w:after="0"/>
        <w:rPr>
          <w:rFonts w:ascii="Arial" w:hAnsi="Arial" w:cs="Arial"/>
          <w:b/>
          <w:bCs/>
          <w:sz w:val="20"/>
          <w:szCs w:val="20"/>
          <w:lang w:val="nl-NL"/>
        </w:rPr>
      </w:pPr>
    </w:p>
    <w:p w:rsidR="006B18AA" w:rsidRPr="00DD60B3" w:rsidRDefault="006B18AA" w:rsidP="00C12637">
      <w:pPr>
        <w:spacing w:after="0"/>
        <w:rPr>
          <w:rFonts w:ascii="Arial" w:hAnsi="Arial" w:cs="Arial"/>
          <w:b/>
          <w:bCs/>
          <w:sz w:val="20"/>
          <w:szCs w:val="20"/>
          <w:lang w:val="nl-NL"/>
        </w:rPr>
      </w:pPr>
      <w:r w:rsidRPr="00DD60B3">
        <w:rPr>
          <w:rFonts w:ascii="Arial" w:hAnsi="Arial" w:cs="Arial"/>
          <w:b/>
          <w:bCs/>
          <w:sz w:val="20"/>
          <w:szCs w:val="20"/>
          <w:lang w:val="nl-NL"/>
        </w:rPr>
        <w:t>Denkactiviteiten</w:t>
      </w:r>
    </w:p>
    <w:p w:rsidR="006B18AA" w:rsidRPr="00DD60B3" w:rsidRDefault="006B18AA" w:rsidP="00C12637">
      <w:pPr>
        <w:pStyle w:val="Lijstalinea"/>
        <w:numPr>
          <w:ilvl w:val="0"/>
          <w:numId w:val="1"/>
        </w:numPr>
        <w:spacing w:after="0"/>
        <w:rPr>
          <w:rFonts w:ascii="Arial" w:hAnsi="Arial" w:cs="Arial"/>
          <w:sz w:val="20"/>
          <w:szCs w:val="20"/>
          <w:lang w:val="nl-NL"/>
        </w:rPr>
      </w:pPr>
      <w:r w:rsidRPr="00DD60B3">
        <w:rPr>
          <w:rFonts w:ascii="Arial" w:hAnsi="Arial" w:cs="Arial"/>
          <w:i/>
          <w:iCs/>
          <w:sz w:val="20"/>
          <w:szCs w:val="20"/>
          <w:lang w:val="nl-NL"/>
        </w:rPr>
        <w:t>Modelleren</w:t>
      </w:r>
      <w:r w:rsidRPr="00DD60B3">
        <w:rPr>
          <w:rFonts w:ascii="Arial" w:hAnsi="Arial" w:cs="Arial"/>
          <w:sz w:val="20"/>
          <w:szCs w:val="20"/>
          <w:lang w:val="nl-NL"/>
        </w:rPr>
        <w:t xml:space="preserve"> van het probleem in termen van hoeken. De vorm van de driehoek doet in eerste instantie niet ter zake.</w:t>
      </w:r>
    </w:p>
    <w:p w:rsidR="006B18AA" w:rsidRPr="00DD60B3" w:rsidRDefault="006B18AA" w:rsidP="00C12637">
      <w:pPr>
        <w:pStyle w:val="Lijstalinea"/>
        <w:numPr>
          <w:ilvl w:val="0"/>
          <w:numId w:val="1"/>
        </w:numPr>
        <w:spacing w:after="0"/>
        <w:rPr>
          <w:rFonts w:ascii="Arial" w:hAnsi="Arial" w:cs="Arial"/>
          <w:sz w:val="20"/>
          <w:szCs w:val="20"/>
          <w:lang w:val="nl-NL"/>
        </w:rPr>
      </w:pPr>
      <w:r w:rsidRPr="00DD60B3">
        <w:rPr>
          <w:rFonts w:ascii="Arial" w:hAnsi="Arial" w:cs="Arial"/>
          <w:sz w:val="20"/>
          <w:szCs w:val="20"/>
          <w:lang w:val="nl-NL"/>
        </w:rPr>
        <w:t xml:space="preserve">Voor het </w:t>
      </w:r>
      <w:r w:rsidRPr="00DD60B3">
        <w:rPr>
          <w:rFonts w:ascii="Arial" w:hAnsi="Arial" w:cs="Arial"/>
          <w:i/>
          <w:iCs/>
          <w:sz w:val="20"/>
          <w:szCs w:val="20"/>
          <w:lang w:val="nl-NL"/>
        </w:rPr>
        <w:t>algebraïsere</w:t>
      </w:r>
      <w:r>
        <w:rPr>
          <w:rFonts w:ascii="Arial" w:hAnsi="Arial" w:cs="Arial"/>
          <w:i/>
          <w:iCs/>
          <w:sz w:val="20"/>
          <w:szCs w:val="20"/>
          <w:lang w:val="nl-NL"/>
        </w:rPr>
        <w:t xml:space="preserve">n </w:t>
      </w:r>
      <w:r w:rsidRPr="00DD60B3">
        <w:rPr>
          <w:rFonts w:ascii="Arial" w:hAnsi="Arial" w:cs="Arial"/>
          <w:sz w:val="20"/>
          <w:szCs w:val="20"/>
          <w:lang w:val="nl-NL"/>
        </w:rPr>
        <w:t xml:space="preserve">gebruik je steeds de hoekensom van een driehoek. Het is nadelig als meer variabelen gebruikt worden dan strikt noodzakelijk. </w:t>
      </w:r>
    </w:p>
    <w:p w:rsidR="006B18AA" w:rsidRPr="00DD60B3" w:rsidRDefault="006B18AA" w:rsidP="00C12637">
      <w:pPr>
        <w:pStyle w:val="Lijstalinea"/>
        <w:numPr>
          <w:ilvl w:val="0"/>
          <w:numId w:val="1"/>
        </w:numPr>
        <w:spacing w:after="0"/>
        <w:rPr>
          <w:rFonts w:ascii="Arial" w:hAnsi="Arial" w:cs="Arial"/>
          <w:sz w:val="20"/>
          <w:szCs w:val="20"/>
          <w:lang w:val="nl-NL"/>
        </w:rPr>
      </w:pPr>
      <w:r w:rsidRPr="00DD60B3">
        <w:rPr>
          <w:rFonts w:ascii="Arial" w:hAnsi="Arial" w:cs="Arial"/>
          <w:sz w:val="20"/>
          <w:szCs w:val="20"/>
          <w:lang w:val="nl-NL"/>
        </w:rPr>
        <w:t>Opdat er twee gelijkbenige deeldriehoeken ontstaan</w:t>
      </w:r>
      <w:r>
        <w:rPr>
          <w:rFonts w:ascii="Arial" w:hAnsi="Arial" w:cs="Arial"/>
          <w:sz w:val="20"/>
          <w:szCs w:val="20"/>
          <w:lang w:val="nl-NL"/>
        </w:rPr>
        <w:t>,</w:t>
      </w:r>
      <w:r w:rsidRPr="00DD60B3">
        <w:rPr>
          <w:rFonts w:ascii="Arial" w:hAnsi="Arial" w:cs="Arial"/>
          <w:sz w:val="20"/>
          <w:szCs w:val="20"/>
          <w:lang w:val="nl-NL"/>
        </w:rPr>
        <w:t xml:space="preserve"> moet iets gelden in de gedaante:</w:t>
      </w:r>
      <w:r>
        <w:rPr>
          <w:rFonts w:ascii="Arial" w:hAnsi="Arial" w:cs="Arial"/>
          <w:sz w:val="20"/>
          <w:szCs w:val="20"/>
          <w:lang w:val="nl-NL"/>
        </w:rPr>
        <w:t xml:space="preserve"> </w:t>
      </w:r>
      <w:r w:rsidRPr="00DD60B3">
        <w:rPr>
          <w:rFonts w:ascii="Arial" w:hAnsi="Arial" w:cs="Arial"/>
          <w:sz w:val="20"/>
          <w:szCs w:val="20"/>
          <w:lang w:val="nl-NL"/>
        </w:rPr>
        <w:t>(A=B</w:t>
      </w:r>
      <w:r w:rsidRPr="00DD60B3">
        <w:rPr>
          <w:rFonts w:ascii="Arial" w:hAnsi="Arial" w:cs="Arial"/>
          <w:sz w:val="20"/>
          <w:szCs w:val="20"/>
          <w:lang w:val="nl-NL"/>
        </w:rPr>
        <w:sym w:font="Symbol" w:char="F0DA"/>
      </w:r>
      <w:r w:rsidRPr="00DD60B3">
        <w:rPr>
          <w:rFonts w:ascii="Arial" w:hAnsi="Arial" w:cs="Arial"/>
          <w:sz w:val="20"/>
          <w:szCs w:val="20"/>
          <w:lang w:val="nl-NL"/>
        </w:rPr>
        <w:t>B=C</w:t>
      </w:r>
      <w:r w:rsidRPr="00DD60B3">
        <w:rPr>
          <w:rFonts w:ascii="Arial" w:hAnsi="Arial" w:cs="Arial"/>
          <w:sz w:val="20"/>
          <w:szCs w:val="20"/>
          <w:lang w:val="nl-NL"/>
        </w:rPr>
        <w:sym w:font="Symbol" w:char="F0DA"/>
      </w:r>
      <w:r w:rsidRPr="00DD60B3">
        <w:rPr>
          <w:rFonts w:ascii="Arial" w:hAnsi="Arial" w:cs="Arial"/>
          <w:sz w:val="20"/>
          <w:szCs w:val="20"/>
          <w:lang w:val="nl-NL"/>
        </w:rPr>
        <w:t>C=A)</w:t>
      </w:r>
      <w:r w:rsidRPr="00DD60B3">
        <w:rPr>
          <w:rFonts w:ascii="Arial" w:hAnsi="Arial" w:cs="Arial"/>
          <w:sz w:val="20"/>
          <w:szCs w:val="20"/>
          <w:lang w:val="nl-NL"/>
        </w:rPr>
        <w:sym w:font="Symbol" w:char="F0D9"/>
      </w:r>
      <w:r w:rsidRPr="00DD60B3">
        <w:rPr>
          <w:rFonts w:ascii="Arial" w:hAnsi="Arial" w:cs="Arial"/>
          <w:sz w:val="20"/>
          <w:szCs w:val="20"/>
          <w:lang w:val="nl-NL"/>
        </w:rPr>
        <w:t>(D=E</w:t>
      </w:r>
      <w:r w:rsidRPr="00DD60B3">
        <w:rPr>
          <w:rFonts w:ascii="Arial" w:hAnsi="Arial" w:cs="Arial"/>
          <w:sz w:val="20"/>
          <w:szCs w:val="20"/>
          <w:lang w:val="nl-NL"/>
        </w:rPr>
        <w:sym w:font="Symbol" w:char="F0DA"/>
      </w:r>
      <w:r w:rsidRPr="00DD60B3">
        <w:rPr>
          <w:rFonts w:ascii="Arial" w:hAnsi="Arial" w:cs="Arial"/>
          <w:sz w:val="20"/>
          <w:szCs w:val="20"/>
          <w:lang w:val="nl-NL"/>
        </w:rPr>
        <w:t>E=F</w:t>
      </w:r>
      <w:r w:rsidRPr="00DD60B3">
        <w:rPr>
          <w:rFonts w:ascii="Arial" w:hAnsi="Arial" w:cs="Arial"/>
          <w:sz w:val="20"/>
          <w:szCs w:val="20"/>
          <w:lang w:val="nl-NL"/>
        </w:rPr>
        <w:sym w:font="Symbol" w:char="F0DA"/>
      </w:r>
      <w:r w:rsidRPr="00DD60B3">
        <w:rPr>
          <w:rFonts w:ascii="Arial" w:hAnsi="Arial" w:cs="Arial"/>
          <w:sz w:val="20"/>
          <w:szCs w:val="20"/>
          <w:lang w:val="nl-NL"/>
        </w:rPr>
        <w:t xml:space="preserve">F=D).  </w:t>
      </w:r>
      <w:r>
        <w:rPr>
          <w:rFonts w:ascii="Arial" w:hAnsi="Arial" w:cs="Arial"/>
          <w:sz w:val="20"/>
          <w:szCs w:val="20"/>
          <w:lang w:val="nl-NL"/>
        </w:rPr>
        <w:t>Zo’n</w:t>
      </w:r>
      <w:r w:rsidRPr="00DD60B3">
        <w:rPr>
          <w:rFonts w:ascii="Arial" w:hAnsi="Arial" w:cs="Arial"/>
          <w:sz w:val="20"/>
          <w:szCs w:val="20"/>
          <w:lang w:val="nl-NL"/>
        </w:rPr>
        <w:t xml:space="preserve"> </w:t>
      </w:r>
      <w:r w:rsidRPr="00DD60B3">
        <w:rPr>
          <w:rFonts w:ascii="Arial" w:hAnsi="Arial" w:cs="Arial"/>
          <w:i/>
          <w:iCs/>
          <w:sz w:val="20"/>
          <w:szCs w:val="20"/>
          <w:lang w:val="nl-NL"/>
        </w:rPr>
        <w:t>gestructureerde</w:t>
      </w:r>
      <w:r>
        <w:rPr>
          <w:rFonts w:ascii="Arial" w:hAnsi="Arial" w:cs="Arial"/>
          <w:sz w:val="20"/>
          <w:szCs w:val="20"/>
          <w:lang w:val="nl-NL"/>
        </w:rPr>
        <w:t xml:space="preserve"> aanpak </w:t>
      </w:r>
      <w:r w:rsidRPr="00DD60B3">
        <w:rPr>
          <w:rFonts w:ascii="Arial" w:hAnsi="Arial" w:cs="Arial"/>
          <w:sz w:val="20"/>
          <w:szCs w:val="20"/>
          <w:lang w:val="nl-NL"/>
        </w:rPr>
        <w:t>helpt.</w:t>
      </w:r>
    </w:p>
    <w:p w:rsidR="006B18AA" w:rsidRPr="00DD60B3" w:rsidRDefault="006B18AA" w:rsidP="00C12637">
      <w:pPr>
        <w:pStyle w:val="Lijstalinea"/>
        <w:numPr>
          <w:ilvl w:val="0"/>
          <w:numId w:val="1"/>
        </w:numPr>
        <w:spacing w:after="0"/>
        <w:rPr>
          <w:rFonts w:ascii="Arial" w:hAnsi="Arial" w:cs="Arial"/>
          <w:sz w:val="20"/>
          <w:szCs w:val="20"/>
          <w:lang w:val="nl-NL"/>
        </w:rPr>
      </w:pPr>
      <w:r w:rsidRPr="00EE5505">
        <w:rPr>
          <w:rFonts w:ascii="Arial" w:hAnsi="Arial" w:cs="Arial"/>
          <w:i/>
          <w:iCs/>
          <w:sz w:val="20"/>
          <w:szCs w:val="20"/>
          <w:lang w:val="nl-NL"/>
        </w:rPr>
        <w:lastRenderedPageBreak/>
        <w:t>Logisch redeneren</w:t>
      </w:r>
      <w:r w:rsidRPr="00DD60B3">
        <w:rPr>
          <w:rFonts w:ascii="Arial" w:hAnsi="Arial" w:cs="Arial"/>
          <w:sz w:val="20"/>
          <w:szCs w:val="20"/>
          <w:lang w:val="nl-NL"/>
        </w:rPr>
        <w:t xml:space="preserve"> leidt tot de negen combinaties, die elk zorgvuldig nagegaan mo</w:t>
      </w:r>
      <w:r>
        <w:rPr>
          <w:rFonts w:ascii="Arial" w:hAnsi="Arial" w:cs="Arial"/>
          <w:sz w:val="20"/>
          <w:szCs w:val="20"/>
          <w:lang w:val="nl-NL"/>
        </w:rPr>
        <w:t>e</w:t>
      </w:r>
      <w:r w:rsidRPr="00DD60B3">
        <w:rPr>
          <w:rFonts w:ascii="Arial" w:hAnsi="Arial" w:cs="Arial"/>
          <w:sz w:val="20"/>
          <w:szCs w:val="20"/>
          <w:lang w:val="nl-NL"/>
        </w:rPr>
        <w:t>ten worden.</w:t>
      </w:r>
    </w:p>
    <w:p w:rsidR="006B18AA" w:rsidRDefault="006B18AA" w:rsidP="00C12637">
      <w:pPr>
        <w:pStyle w:val="Lijstalinea"/>
        <w:numPr>
          <w:ilvl w:val="0"/>
          <w:numId w:val="1"/>
        </w:numPr>
        <w:spacing w:after="0"/>
        <w:rPr>
          <w:rFonts w:ascii="Arial" w:hAnsi="Arial" w:cs="Arial"/>
          <w:sz w:val="20"/>
          <w:szCs w:val="20"/>
          <w:lang w:val="nl-NL"/>
        </w:rPr>
      </w:pPr>
      <w:r w:rsidRPr="00DD60B3">
        <w:rPr>
          <w:rFonts w:ascii="Arial" w:hAnsi="Arial" w:cs="Arial"/>
          <w:sz w:val="20"/>
          <w:szCs w:val="20"/>
          <w:lang w:val="nl-NL"/>
        </w:rPr>
        <w:t xml:space="preserve">Vervolgens heb je te maken met </w:t>
      </w:r>
      <w:r w:rsidRPr="00DD60B3">
        <w:rPr>
          <w:rFonts w:ascii="Arial" w:hAnsi="Arial" w:cs="Arial"/>
          <w:i/>
          <w:iCs/>
          <w:sz w:val="20"/>
          <w:szCs w:val="20"/>
          <w:lang w:val="nl-NL"/>
        </w:rPr>
        <w:t>abstracte</w:t>
      </w:r>
      <w:r w:rsidRPr="00DD60B3">
        <w:rPr>
          <w:rFonts w:ascii="Arial" w:hAnsi="Arial" w:cs="Arial"/>
          <w:sz w:val="20"/>
          <w:szCs w:val="20"/>
          <w:lang w:val="nl-NL"/>
        </w:rPr>
        <w:t xml:space="preserve"> stelsels van twee (lineaire) vergelijkingen van twee verg</w:t>
      </w:r>
      <w:r>
        <w:rPr>
          <w:rFonts w:ascii="Arial" w:hAnsi="Arial" w:cs="Arial"/>
          <w:sz w:val="20"/>
          <w:szCs w:val="20"/>
          <w:lang w:val="nl-NL"/>
        </w:rPr>
        <w:t>elijkingen met twee onbekenden.</w:t>
      </w:r>
    </w:p>
    <w:p w:rsidR="006B18AA" w:rsidRDefault="006B18AA" w:rsidP="00C12637">
      <w:pPr>
        <w:spacing w:after="0"/>
        <w:rPr>
          <w:rFonts w:ascii="Arial" w:hAnsi="Arial" w:cs="Arial"/>
          <w:sz w:val="20"/>
          <w:szCs w:val="20"/>
          <w:lang w:val="nl-NL"/>
        </w:rPr>
      </w:pPr>
    </w:p>
    <w:p w:rsidR="006B18AA" w:rsidRDefault="00787335" w:rsidP="00C12637">
      <w:pPr>
        <w:spacing w:after="0"/>
        <w:rPr>
          <w:rFonts w:ascii="Arial" w:hAnsi="Arial" w:cs="Arial"/>
          <w:b/>
          <w:bCs/>
          <w:sz w:val="20"/>
          <w:szCs w:val="20"/>
          <w:lang w:val="nl-NL"/>
        </w:rPr>
      </w:pPr>
      <w:r w:rsidRPr="00787335">
        <w:rPr>
          <w:noProof/>
          <w:lang w:val="nl-NL" w:eastAsia="nl-NL"/>
        </w:rPr>
        <w:pict>
          <v:group id="_x0000_s1027" style="position:absolute;margin-left:377.9pt;margin-top:1.95pt;width:107.9pt;height:152.45pt;z-index:251653632" coordorigin="4376,3968" coordsize="2158,3049">
            <v:group id="_x0000_s1028" style="position:absolute;left:4376;top:3968;width:2158;height:3049" coordorigin="8867,2013" coordsize="2158,3049">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9075;top:2325;width:1665;height:2355"/>
              <v:shapetype id="_x0000_t202" coordsize="21600,21600" o:spt="202" path="m,l,21600r21600,l21600,xe">
                <v:stroke joinstyle="miter"/>
                <v:path gradientshapeok="t" o:connecttype="rect"/>
              </v:shapetype>
              <v:shape id="_x0000_s1030" type="#_x0000_t202" style="position:absolute;left:8867;top:4630;width:388;height:432" filled="f" stroked="f">
                <v:textbox style="mso-next-textbox:#_x0000_s1030">
                  <w:txbxContent>
                    <w:p w:rsidR="006B18AA" w:rsidRPr="00821E92" w:rsidRDefault="006B18AA" w:rsidP="00C12637">
                      <w:pPr>
                        <w:rPr>
                          <w:i/>
                          <w:iCs/>
                          <w:lang w:val="nl-NL"/>
                        </w:rPr>
                      </w:pPr>
                      <w:r w:rsidRPr="00821E92">
                        <w:rPr>
                          <w:i/>
                          <w:iCs/>
                          <w:lang w:val="nl-NL"/>
                        </w:rPr>
                        <w:t>A</w:t>
                      </w:r>
                    </w:p>
                  </w:txbxContent>
                </v:textbox>
              </v:shape>
              <v:shape id="_x0000_s1031" type="#_x0000_t202" style="position:absolute;left:10637;top:4548;width:388;height:432" filled="f" stroked="f">
                <v:textbox style="mso-next-textbox:#_x0000_s1031">
                  <w:txbxContent>
                    <w:p w:rsidR="006B18AA" w:rsidRPr="00821E92" w:rsidRDefault="006B18AA" w:rsidP="00C12637">
                      <w:pPr>
                        <w:rPr>
                          <w:i/>
                          <w:iCs/>
                          <w:lang w:val="nl-NL"/>
                        </w:rPr>
                      </w:pPr>
                      <w:r>
                        <w:rPr>
                          <w:i/>
                          <w:iCs/>
                          <w:lang w:val="nl-NL"/>
                        </w:rPr>
                        <w:t>B</w:t>
                      </w:r>
                    </w:p>
                  </w:txbxContent>
                </v:textbox>
              </v:shape>
              <v:shape id="_x0000_s1032" type="#_x0000_t202" style="position:absolute;left:9714;top:2013;width:388;height:432" filled="f" stroked="f">
                <v:textbox style="mso-next-textbox:#_x0000_s1032">
                  <w:txbxContent>
                    <w:p w:rsidR="006B18AA" w:rsidRPr="00821E92" w:rsidRDefault="006B18AA" w:rsidP="00C12637">
                      <w:pPr>
                        <w:rPr>
                          <w:i/>
                          <w:iCs/>
                          <w:lang w:val="nl-NL"/>
                        </w:rPr>
                      </w:pPr>
                      <w:r>
                        <w:rPr>
                          <w:i/>
                          <w:iCs/>
                          <w:lang w:val="nl-NL"/>
                        </w:rPr>
                        <w:t>C</w:t>
                      </w:r>
                    </w:p>
                  </w:txbxContent>
                </v:textbox>
              </v:shape>
            </v:group>
            <v:shapetype id="_x0000_t32" coordsize="21600,21600" o:spt="32" o:oned="t" path="m,l21600,21600e" filled="f">
              <v:path arrowok="t" fillok="f" o:connecttype="none"/>
              <o:lock v:ext="edit" shapetype="t"/>
            </v:shapetype>
            <v:shape id="_x0000_s1033" type="#_x0000_t32" style="position:absolute;left:5175;top:4310;width:240;height:2305;flip:y" o:connectortype="straight"/>
            <v:shape id="_x0000_s1034" type="#_x0000_t202" style="position:absolute;left:5070;top:4662;width:388;height:432" filled="f" stroked="f">
              <v:textbox>
                <w:txbxContent>
                  <w:p w:rsidR="006B18AA" w:rsidRPr="00271E08" w:rsidRDefault="006B18AA" w:rsidP="00C12637">
                    <w:pPr>
                      <w:rPr>
                        <w:lang w:val="nl-NL"/>
                      </w:rPr>
                    </w:pPr>
                    <w:r w:rsidRPr="00271E08">
                      <w:rPr>
                        <w:lang w:val="nl-NL"/>
                      </w:rPr>
                      <w:t>α</w:t>
                    </w:r>
                  </w:p>
                </w:txbxContent>
              </v:textbox>
            </v:shape>
            <v:shape id="_x0000_s1035" type="#_x0000_t202" style="position:absolute;left:5295;top:4692;width:388;height:432" filled="f" stroked="f">
              <v:textbox>
                <w:txbxContent>
                  <w:p w:rsidR="006B18AA" w:rsidRPr="00271E08" w:rsidRDefault="006B18AA" w:rsidP="00C12637">
                    <w:pPr>
                      <w:rPr>
                        <w:lang w:val="nl-NL"/>
                      </w:rPr>
                    </w:pPr>
                    <w:r w:rsidRPr="00271E08">
                      <w:rPr>
                        <w:lang w:val="nl-NL"/>
                      </w:rPr>
                      <w:t>β</w:t>
                    </w:r>
                  </w:p>
                </w:txbxContent>
              </v:textbox>
            </v:shape>
          </v:group>
        </w:pict>
      </w:r>
      <w:r w:rsidRPr="00787335">
        <w:rPr>
          <w:noProof/>
          <w:lang w:val="nl-NL" w:eastAsia="nl-NL"/>
        </w:rPr>
        <w:pict>
          <v:group id="_x0000_s1036" style="position:absolute;margin-left:277.65pt;margin-top:3.45pt;width:107.9pt;height:152.45pt;z-index:251654656" coordorigin="5702,3018" coordsize="2158,3049">
            <v:group id="_x0000_s1037" style="position:absolute;left:5702;top:3018;width:2158;height:3049" coordorigin="8867,2013" coordsize="2158,3049">
              <v:shape id="_x0000_s1038" type="#_x0000_t5" style="position:absolute;left:9075;top:2325;width:1665;height:2355"/>
              <v:shape id="_x0000_s1039" type="#_x0000_t202" style="position:absolute;left:8867;top:4630;width:388;height:432" filled="f" stroked="f">
                <v:textbox style="mso-next-textbox:#_x0000_s1039">
                  <w:txbxContent>
                    <w:p w:rsidR="006B18AA" w:rsidRPr="00821E92" w:rsidRDefault="006B18AA" w:rsidP="00C12637">
                      <w:pPr>
                        <w:rPr>
                          <w:i/>
                          <w:iCs/>
                          <w:lang w:val="nl-NL"/>
                        </w:rPr>
                      </w:pPr>
                      <w:r w:rsidRPr="00821E92">
                        <w:rPr>
                          <w:i/>
                          <w:iCs/>
                          <w:lang w:val="nl-NL"/>
                        </w:rPr>
                        <w:t>A</w:t>
                      </w:r>
                    </w:p>
                  </w:txbxContent>
                </v:textbox>
              </v:shape>
              <v:shape id="_x0000_s1040" type="#_x0000_t202" style="position:absolute;left:10637;top:4548;width:388;height:432" filled="f" stroked="f">
                <v:textbox style="mso-next-textbox:#_x0000_s1040">
                  <w:txbxContent>
                    <w:p w:rsidR="006B18AA" w:rsidRPr="00821E92" w:rsidRDefault="006B18AA" w:rsidP="00C12637">
                      <w:pPr>
                        <w:rPr>
                          <w:i/>
                          <w:iCs/>
                          <w:lang w:val="nl-NL"/>
                        </w:rPr>
                      </w:pPr>
                      <w:r>
                        <w:rPr>
                          <w:i/>
                          <w:iCs/>
                          <w:lang w:val="nl-NL"/>
                        </w:rPr>
                        <w:t>B</w:t>
                      </w:r>
                    </w:p>
                  </w:txbxContent>
                </v:textbox>
              </v:shape>
              <v:shape id="_x0000_s1041" type="#_x0000_t202" style="position:absolute;left:9714;top:2013;width:388;height:432" filled="f" stroked="f">
                <v:textbox style="mso-next-textbox:#_x0000_s1041">
                  <w:txbxContent>
                    <w:p w:rsidR="006B18AA" w:rsidRPr="00821E92" w:rsidRDefault="006B18AA" w:rsidP="00C12637">
                      <w:pPr>
                        <w:rPr>
                          <w:i/>
                          <w:iCs/>
                          <w:lang w:val="nl-NL"/>
                        </w:rPr>
                      </w:pPr>
                      <w:r>
                        <w:rPr>
                          <w:i/>
                          <w:iCs/>
                          <w:lang w:val="nl-NL"/>
                        </w:rPr>
                        <w:t>C</w:t>
                      </w:r>
                    </w:p>
                  </w:txbxContent>
                </v:textbox>
              </v:shape>
            </v:group>
            <v:shape id="_x0000_s1042" type="#_x0000_t32" style="position:absolute;left:5910;top:4350;width:1170;height:1335;flip:y" o:connectortype="straight"/>
            <v:shape id="_x0000_s1043" type="#_x0000_t202" style="position:absolute;left:5985;top:4983;width:388;height:432" filled="f" stroked="f">
              <v:textbox>
                <w:txbxContent>
                  <w:p w:rsidR="006B18AA" w:rsidRPr="00271E08" w:rsidRDefault="006B18AA" w:rsidP="00C12637">
                    <w:pPr>
                      <w:rPr>
                        <w:lang w:val="nl-NL"/>
                      </w:rPr>
                    </w:pPr>
                    <w:r w:rsidRPr="00271E08">
                      <w:rPr>
                        <w:lang w:val="nl-NL"/>
                      </w:rPr>
                      <w:t>α</w:t>
                    </w:r>
                  </w:p>
                </w:txbxContent>
              </v:textbox>
            </v:shape>
            <v:shape id="_x0000_s1044" type="#_x0000_t202" style="position:absolute;left:6146;top:5298;width:388;height:432" filled="f" stroked="f">
              <v:textbox>
                <w:txbxContent>
                  <w:p w:rsidR="006B18AA" w:rsidRPr="00271E08" w:rsidRDefault="006B18AA" w:rsidP="00C12637">
                    <w:pPr>
                      <w:rPr>
                        <w:lang w:val="nl-NL"/>
                      </w:rPr>
                    </w:pPr>
                    <w:r w:rsidRPr="00271E08">
                      <w:rPr>
                        <w:lang w:val="nl-NL"/>
                      </w:rPr>
                      <w:t>β</w:t>
                    </w:r>
                  </w:p>
                </w:txbxContent>
              </v:textbox>
            </v:shape>
          </v:group>
        </w:pict>
      </w:r>
      <w:r w:rsidR="006B18AA" w:rsidRPr="00552C1B">
        <w:rPr>
          <w:rFonts w:ascii="Arial" w:hAnsi="Arial" w:cs="Arial"/>
          <w:b/>
          <w:bCs/>
          <w:sz w:val="20"/>
          <w:szCs w:val="20"/>
          <w:lang w:val="nl-NL"/>
        </w:rPr>
        <w:t>Oplossing</w:t>
      </w:r>
    </w:p>
    <w:p w:rsidR="006B18AA" w:rsidRDefault="006B18AA" w:rsidP="00C12637">
      <w:pPr>
        <w:rPr>
          <w:lang w:val="nl-NL"/>
        </w:rPr>
      </w:pPr>
      <w:r>
        <w:rPr>
          <w:lang w:val="nl-NL"/>
        </w:rPr>
        <w:t xml:space="preserve">Noem de hoekpunten van de gelijkbenige driehoek A, B en C.  </w:t>
      </w:r>
    </w:p>
    <w:p w:rsidR="006B18AA" w:rsidRPr="007A17E5" w:rsidRDefault="006B18AA" w:rsidP="00C12637">
      <w:pPr>
        <w:rPr>
          <w:lang w:val="nl-NL"/>
        </w:rPr>
      </w:pPr>
      <w:r w:rsidRPr="007A17E5">
        <w:rPr>
          <w:lang w:val="nl-NL"/>
        </w:rPr>
        <w:t>Zij AC = BC</w:t>
      </w:r>
    </w:p>
    <w:p w:rsidR="006B18AA" w:rsidRDefault="006B18AA" w:rsidP="00C12637">
      <w:pPr>
        <w:spacing w:after="0"/>
        <w:rPr>
          <w:lang w:val="nl-NL"/>
        </w:rPr>
      </w:pPr>
      <w:r>
        <w:rPr>
          <w:lang w:val="nl-NL"/>
        </w:rPr>
        <w:t>We bekijken twee g</w:t>
      </w:r>
      <w:r w:rsidRPr="007A17E5">
        <w:rPr>
          <w:lang w:val="nl-NL"/>
        </w:rPr>
        <w:t>eval</w:t>
      </w:r>
      <w:r>
        <w:rPr>
          <w:lang w:val="nl-NL"/>
        </w:rPr>
        <w:t>len:</w:t>
      </w:r>
    </w:p>
    <w:p w:rsidR="006B18AA" w:rsidRDefault="006B18AA" w:rsidP="00C12637">
      <w:pPr>
        <w:spacing w:after="0"/>
        <w:rPr>
          <w:lang w:val="nl-NL"/>
        </w:rPr>
      </w:pPr>
      <w:r w:rsidRPr="007A17E5">
        <w:rPr>
          <w:lang w:val="nl-NL"/>
        </w:rPr>
        <w:t xml:space="preserve"> I: </w:t>
      </w:r>
      <w:r>
        <w:rPr>
          <w:lang w:val="nl-NL"/>
        </w:rPr>
        <w:t>De verdeellijn gaat door A (of B),</w:t>
      </w:r>
    </w:p>
    <w:p w:rsidR="006B18AA" w:rsidRPr="007A17E5" w:rsidRDefault="006B18AA" w:rsidP="00C12637">
      <w:pPr>
        <w:spacing w:after="0"/>
        <w:rPr>
          <w:lang w:val="nl-NL"/>
        </w:rPr>
      </w:pPr>
      <w:r>
        <w:rPr>
          <w:lang w:val="nl-NL"/>
        </w:rPr>
        <w:t xml:space="preserve"> II: De verdeellijn gaat door C.</w:t>
      </w:r>
    </w:p>
    <w:p w:rsidR="006B18AA" w:rsidRDefault="006B18AA" w:rsidP="00C12637">
      <w:pPr>
        <w:spacing w:after="0"/>
        <w:rPr>
          <w:rFonts w:ascii="Arial" w:hAnsi="Arial" w:cs="Arial"/>
          <w:b/>
          <w:bCs/>
          <w:sz w:val="20"/>
          <w:szCs w:val="20"/>
          <w:lang w:val="nl-NL"/>
        </w:rPr>
      </w:pPr>
    </w:p>
    <w:p w:rsidR="006B18AA" w:rsidRDefault="006B18AA" w:rsidP="00C12637">
      <w:pPr>
        <w:spacing w:after="0"/>
        <w:rPr>
          <w:rFonts w:ascii="Arial" w:hAnsi="Arial" w:cs="Arial"/>
          <w:b/>
          <w:bCs/>
          <w:sz w:val="20"/>
          <w:szCs w:val="20"/>
          <w:lang w:val="nl-NL"/>
        </w:rPr>
      </w:pPr>
    </w:p>
    <w:p w:rsidR="006B18AA" w:rsidRDefault="006B18AA" w:rsidP="00C12637">
      <w:pPr>
        <w:spacing w:after="0"/>
        <w:rPr>
          <w:rFonts w:ascii="Arial" w:hAnsi="Arial" w:cs="Arial"/>
          <w:b/>
          <w:bCs/>
          <w:sz w:val="20"/>
          <w:szCs w:val="20"/>
          <w:lang w:val="nl-NL"/>
        </w:rPr>
      </w:pPr>
    </w:p>
    <w:p w:rsidR="006B18AA" w:rsidRDefault="00787335" w:rsidP="00C12637">
      <w:pPr>
        <w:spacing w:after="0"/>
        <w:rPr>
          <w:rFonts w:ascii="Arial" w:hAnsi="Arial" w:cs="Arial"/>
          <w:b/>
          <w:bCs/>
          <w:sz w:val="20"/>
          <w:szCs w:val="20"/>
          <w:lang w:val="nl-NL"/>
        </w:rPr>
      </w:pPr>
      <w:r w:rsidRPr="00787335">
        <w:rPr>
          <w:noProof/>
          <w:lang w:val="nl-NL" w:eastAsia="nl-NL"/>
        </w:rPr>
        <w:pict>
          <v:group id="_x0000_s1045" style="position:absolute;margin-left:353.15pt;margin-top:5.8pt;width:151.1pt;height:213.45pt;z-index:251657728" coordorigin="8503,5537" coordsize="3022,4269">
            <v:shape id="_x0000_s1046" type="#_x0000_t202" style="position:absolute;left:9811;top:7132;width:1255;height:706" filled="f" stroked="f">
              <o:lock v:ext="edit" aspectratio="t"/>
              <v:textbox>
                <w:txbxContent>
                  <w:p w:rsidR="006B18AA" w:rsidRPr="00271E08" w:rsidRDefault="006B18AA" w:rsidP="00C12637">
                    <w:pPr>
                      <w:rPr>
                        <w:lang w:val="nl-NL"/>
                      </w:rPr>
                    </w:pPr>
                    <w:r>
                      <w:rPr>
                        <w:lang w:val="nl-NL"/>
                      </w:rPr>
                      <w:t>2β+α</w:t>
                    </w:r>
                  </w:p>
                  <w:p w:rsidR="006B18AA" w:rsidRDefault="006B18AA" w:rsidP="00C12637"/>
                </w:txbxContent>
              </v:textbox>
            </v:shape>
            <v:shape id="_x0000_s1047" type="#_x0000_t202" style="position:absolute;left:10153;top:8834;width:1129;height:706" filled="f" stroked="f">
              <o:lock v:ext="edit" aspectratio="t"/>
              <v:textbox>
                <w:txbxContent>
                  <w:p w:rsidR="006B18AA" w:rsidRPr="00271E08" w:rsidRDefault="006B18AA" w:rsidP="00C12637">
                    <w:pPr>
                      <w:rPr>
                        <w:lang w:val="nl-NL"/>
                      </w:rPr>
                    </w:pPr>
                    <w:r>
                      <w:rPr>
                        <w:lang w:val="nl-NL"/>
                      </w:rPr>
                      <w:t xml:space="preserve">     α+β</w:t>
                    </w:r>
                  </w:p>
                  <w:p w:rsidR="006B18AA" w:rsidRDefault="006B18AA" w:rsidP="00C12637"/>
                </w:txbxContent>
              </v:textbox>
            </v:shape>
            <v:shape id="_x0000_s1048" type="#_x0000_t202" style="position:absolute;left:9857;top:8349;width:576;height:664" filled="f" stroked="f">
              <o:lock v:ext="edit" aspectratio="t"/>
              <v:textbox>
                <w:txbxContent>
                  <w:p w:rsidR="006B18AA" w:rsidRPr="00271E08" w:rsidRDefault="006B18AA" w:rsidP="00C12637">
                    <w:pPr>
                      <w:rPr>
                        <w:b/>
                        <w:bCs/>
                        <w:lang w:val="nl-NL"/>
                      </w:rPr>
                    </w:pPr>
                    <w:r w:rsidRPr="00271E08">
                      <w:rPr>
                        <w:b/>
                        <w:bCs/>
                        <w:lang w:val="nl-NL"/>
                      </w:rPr>
                      <w:t>Y</w:t>
                    </w:r>
                  </w:p>
                  <w:p w:rsidR="006B18AA" w:rsidRDefault="006B18AA" w:rsidP="00C12637"/>
                </w:txbxContent>
              </v:textbox>
            </v:shape>
            <v:shape id="_x0000_s1049" type="#_x0000_t202" style="position:absolute;left:9496;top:7235;width:693;height:706" filled="f" stroked="f">
              <o:lock v:ext="edit" aspectratio="t"/>
              <v:textbox>
                <w:txbxContent>
                  <w:p w:rsidR="006B18AA" w:rsidRPr="00271E08" w:rsidRDefault="006B18AA" w:rsidP="00C12637">
                    <w:pPr>
                      <w:rPr>
                        <w:b/>
                        <w:bCs/>
                        <w:lang w:val="nl-NL"/>
                      </w:rPr>
                    </w:pPr>
                    <w:r w:rsidRPr="00271E08">
                      <w:rPr>
                        <w:b/>
                        <w:bCs/>
                        <w:lang w:val="nl-NL"/>
                      </w:rPr>
                      <w:t>X</w:t>
                    </w:r>
                  </w:p>
                  <w:p w:rsidR="006B18AA" w:rsidRDefault="006B18AA" w:rsidP="00C12637"/>
                </w:txbxContent>
              </v:textbox>
            </v:shape>
            <v:group id="_x0000_s1050" style="position:absolute;left:8503;top:5537;width:3022;height:4269" coordorigin="8867,2013" coordsize="2158,3049">
              <o:lock v:ext="edit" aspectratio="t"/>
              <v:shape id="_x0000_s1051" type="#_x0000_t5" style="position:absolute;left:9075;top:2325;width:1665;height:2355" filled="f">
                <o:lock v:ext="edit" aspectratio="t"/>
              </v:shape>
              <v:shape id="_x0000_s1052" type="#_x0000_t202" style="position:absolute;left:8867;top:4630;width:388;height:432" filled="f" stroked="f">
                <o:lock v:ext="edit" aspectratio="t"/>
                <v:textbox style="mso-next-textbox:#_x0000_s1052">
                  <w:txbxContent>
                    <w:p w:rsidR="006B18AA" w:rsidRPr="00821E92" w:rsidRDefault="006B18AA" w:rsidP="00C12637">
                      <w:pPr>
                        <w:rPr>
                          <w:i/>
                          <w:iCs/>
                          <w:lang w:val="nl-NL"/>
                        </w:rPr>
                      </w:pPr>
                      <w:r w:rsidRPr="00821E92">
                        <w:rPr>
                          <w:i/>
                          <w:iCs/>
                          <w:lang w:val="nl-NL"/>
                        </w:rPr>
                        <w:t>A</w:t>
                      </w:r>
                    </w:p>
                  </w:txbxContent>
                </v:textbox>
              </v:shape>
              <v:shape id="_x0000_s1053" type="#_x0000_t202" style="position:absolute;left:10637;top:4548;width:388;height:432" filled="f" stroked="f">
                <o:lock v:ext="edit" aspectratio="t"/>
                <v:textbox style="mso-next-textbox:#_x0000_s1053">
                  <w:txbxContent>
                    <w:p w:rsidR="006B18AA" w:rsidRPr="00821E92" w:rsidRDefault="006B18AA" w:rsidP="00C12637">
                      <w:pPr>
                        <w:rPr>
                          <w:i/>
                          <w:iCs/>
                          <w:lang w:val="nl-NL"/>
                        </w:rPr>
                      </w:pPr>
                      <w:r>
                        <w:rPr>
                          <w:i/>
                          <w:iCs/>
                          <w:lang w:val="nl-NL"/>
                        </w:rPr>
                        <w:t>B</w:t>
                      </w:r>
                    </w:p>
                  </w:txbxContent>
                </v:textbox>
              </v:shape>
              <v:shape id="_x0000_s1054" type="#_x0000_t202" style="position:absolute;left:9714;top:2013;width:388;height:432" filled="f" stroked="f">
                <o:lock v:ext="edit" aspectratio="t"/>
                <v:textbox style="mso-next-textbox:#_x0000_s1054">
                  <w:txbxContent>
                    <w:p w:rsidR="006B18AA" w:rsidRPr="00821E92" w:rsidRDefault="006B18AA" w:rsidP="00C12637">
                      <w:pPr>
                        <w:rPr>
                          <w:i/>
                          <w:iCs/>
                          <w:lang w:val="nl-NL"/>
                        </w:rPr>
                      </w:pPr>
                      <w:r>
                        <w:rPr>
                          <w:i/>
                          <w:iCs/>
                          <w:lang w:val="nl-NL"/>
                        </w:rPr>
                        <w:t>C</w:t>
                      </w:r>
                    </w:p>
                  </w:txbxContent>
                </v:textbox>
              </v:shape>
            </v:group>
            <v:shape id="_x0000_s1055" type="#_x0000_t32" style="position:absolute;left:8794;top:7402;width:1639;height:1869;flip:y" o:connectortype="straight">
              <o:lock v:ext="edit" aspectratio="t"/>
            </v:shape>
            <v:shape id="_x0000_s1056" type="#_x0000_t202" style="position:absolute;left:8899;top:8483;width:544;height:605" filled="f" stroked="f">
              <o:lock v:ext="edit" aspectratio="t"/>
              <v:textbox>
                <w:txbxContent>
                  <w:p w:rsidR="006B18AA" w:rsidRPr="00271E08" w:rsidRDefault="006B18AA" w:rsidP="00C12637">
                    <w:pPr>
                      <w:rPr>
                        <w:lang w:val="nl-NL"/>
                      </w:rPr>
                    </w:pPr>
                    <w:r w:rsidRPr="00271E08">
                      <w:rPr>
                        <w:lang w:val="nl-NL"/>
                      </w:rPr>
                      <w:t>α</w:t>
                    </w:r>
                  </w:p>
                </w:txbxContent>
              </v:textbox>
            </v:shape>
            <v:shape id="_x0000_s1057" type="#_x0000_t202" style="position:absolute;left:9020;top:8864;width:669;height:605" filled="f" stroked="f">
              <o:lock v:ext="edit" aspectratio="t"/>
              <v:textbox>
                <w:txbxContent>
                  <w:p w:rsidR="006B18AA" w:rsidRPr="00271E08" w:rsidRDefault="006B18AA" w:rsidP="00C12637">
                    <w:pPr>
                      <w:rPr>
                        <w:lang w:val="nl-NL"/>
                      </w:rPr>
                    </w:pPr>
                    <w:r w:rsidRPr="00271E08">
                      <w:rPr>
                        <w:lang w:val="nl-NL"/>
                      </w:rPr>
                      <w:t>β</w:t>
                    </w:r>
                  </w:p>
                </w:txbxContent>
              </v:textbox>
            </v:shape>
          </v:group>
        </w:pict>
      </w:r>
    </w:p>
    <w:p w:rsidR="006B18AA" w:rsidRDefault="006B18AA" w:rsidP="00C12637">
      <w:pPr>
        <w:spacing w:after="0"/>
        <w:rPr>
          <w:rFonts w:ascii="Arial" w:hAnsi="Arial" w:cs="Arial"/>
          <w:b/>
          <w:bCs/>
          <w:sz w:val="20"/>
          <w:szCs w:val="20"/>
          <w:lang w:val="nl-NL"/>
        </w:rPr>
      </w:pPr>
      <w:r w:rsidRPr="00FF7516">
        <w:rPr>
          <w:rFonts w:ascii="Arial" w:hAnsi="Arial" w:cs="Arial"/>
          <w:b/>
          <w:bCs/>
          <w:sz w:val="20"/>
          <w:szCs w:val="20"/>
          <w:lang w:val="nl-NL"/>
        </w:rPr>
        <w:t>I</w:t>
      </w:r>
      <w:r>
        <w:rPr>
          <w:rFonts w:ascii="Arial" w:hAnsi="Arial" w:cs="Arial"/>
          <w:b/>
          <w:bCs/>
          <w:sz w:val="20"/>
          <w:szCs w:val="20"/>
          <w:lang w:val="nl-NL"/>
        </w:rPr>
        <w:t xml:space="preserve"> </w:t>
      </w:r>
    </w:p>
    <w:p w:rsidR="006B18AA" w:rsidRDefault="00787335" w:rsidP="00C12637">
      <w:pPr>
        <w:spacing w:after="0"/>
        <w:rPr>
          <w:rFonts w:ascii="Arial" w:hAnsi="Arial" w:cs="Arial"/>
          <w:b/>
          <w:bCs/>
          <w:sz w:val="20"/>
          <w:szCs w:val="20"/>
          <w:lang w:val="nl-NL"/>
        </w:rPr>
      </w:pPr>
      <w:r w:rsidRPr="00787335">
        <w:rPr>
          <w:noProof/>
          <w:lang w:val="nl-NL" w:eastAsia="nl-NL"/>
        </w:rPr>
        <w:pict>
          <v:shape id="_x0000_s1058" type="#_x0000_t202" style="position:absolute;margin-left:415.4pt;margin-top:1.2pt;width:105.3pt;height:35.3pt;z-index:251656704" filled="f" stroked="f">
            <o:lock v:ext="edit" aspectratio="t"/>
            <v:textbox>
              <w:txbxContent>
                <w:p w:rsidR="006B18AA" w:rsidRPr="00271E08" w:rsidRDefault="006B18AA" w:rsidP="00C12637">
                  <w:pPr>
                    <w:rPr>
                      <w:lang w:val="nl-NL"/>
                    </w:rPr>
                  </w:pPr>
                  <w:r>
                    <w:rPr>
                      <w:lang w:val="nl-NL"/>
                    </w:rPr>
                    <w:t>180</w:t>
                  </w:r>
                  <w:r>
                    <w:rPr>
                      <w:lang w:val="nl-NL"/>
                    </w:rPr>
                    <w:sym w:font="Symbol" w:char="F0B0"/>
                  </w:r>
                  <w:r>
                    <w:rPr>
                      <w:lang w:val="nl-NL"/>
                    </w:rPr>
                    <w:sym w:font="Symbol" w:char="F02D"/>
                  </w:r>
                  <w:r>
                    <w:rPr>
                      <w:lang w:val="nl-NL"/>
                    </w:rPr>
                    <w:t>2α</w:t>
                  </w:r>
                  <w:r>
                    <w:rPr>
                      <w:lang w:val="nl-NL"/>
                    </w:rPr>
                    <w:sym w:font="Symbol" w:char="F02D"/>
                  </w:r>
                  <w:r>
                    <w:rPr>
                      <w:lang w:val="nl-NL"/>
                    </w:rPr>
                    <w:t>2β</w:t>
                  </w:r>
                </w:p>
                <w:p w:rsidR="006B18AA" w:rsidRDefault="006B18AA" w:rsidP="00C12637"/>
              </w:txbxContent>
            </v:textbox>
          </v:shape>
        </w:pict>
      </w:r>
      <w:r w:rsidR="006B18AA" w:rsidRPr="00271E08">
        <w:rPr>
          <w:rFonts w:ascii="Arial" w:hAnsi="Arial" w:cs="Arial"/>
          <w:sz w:val="20"/>
          <w:szCs w:val="20"/>
          <w:lang w:val="nl-NL"/>
        </w:rPr>
        <w:t>In dit geval zijn de vi</w:t>
      </w:r>
      <w:r w:rsidR="006B18AA">
        <w:rPr>
          <w:rFonts w:ascii="Arial" w:hAnsi="Arial" w:cs="Arial"/>
          <w:sz w:val="20"/>
          <w:szCs w:val="20"/>
          <w:lang w:val="nl-NL"/>
        </w:rPr>
        <w:t>er</w:t>
      </w:r>
      <w:r w:rsidR="006B18AA" w:rsidRPr="00271E08">
        <w:rPr>
          <w:rFonts w:ascii="Arial" w:hAnsi="Arial" w:cs="Arial"/>
          <w:sz w:val="20"/>
          <w:szCs w:val="20"/>
          <w:lang w:val="nl-NL"/>
        </w:rPr>
        <w:t xml:space="preserve"> andere hoeke</w:t>
      </w:r>
      <w:r w:rsidR="006B18AA">
        <w:rPr>
          <w:rFonts w:ascii="Arial" w:hAnsi="Arial" w:cs="Arial"/>
          <w:sz w:val="20"/>
          <w:szCs w:val="20"/>
          <w:lang w:val="nl-NL"/>
        </w:rPr>
        <w:t>n zoals hiernaast aangegeven.</w:t>
      </w:r>
    </w:p>
    <w:p w:rsidR="006B18AA" w:rsidRPr="00271E08" w:rsidRDefault="006B18AA" w:rsidP="00C12637">
      <w:pPr>
        <w:spacing w:after="0"/>
        <w:rPr>
          <w:rFonts w:ascii="Arial" w:hAnsi="Arial" w:cs="Arial"/>
          <w:sz w:val="20"/>
          <w:szCs w:val="20"/>
          <w:lang w:val="nl-NL"/>
        </w:rPr>
      </w:pPr>
      <w:r w:rsidRPr="00271E08">
        <w:rPr>
          <w:rFonts w:ascii="Arial" w:hAnsi="Arial" w:cs="Arial"/>
          <w:sz w:val="20"/>
          <w:szCs w:val="20"/>
          <w:lang w:val="nl-NL"/>
        </w:rPr>
        <w:t>Opdat driehoek X gelijkbenig is, moeten twee van de drie hoeken</w:t>
      </w:r>
    </w:p>
    <w:p w:rsidR="006B18AA" w:rsidRDefault="006B18AA" w:rsidP="00C12637">
      <w:pPr>
        <w:spacing w:after="0"/>
        <w:rPr>
          <w:rFonts w:ascii="Arial" w:hAnsi="Arial" w:cs="Arial"/>
          <w:sz w:val="20"/>
          <w:szCs w:val="20"/>
          <w:lang w:val="nl-NL"/>
        </w:rPr>
      </w:pPr>
      <w:r w:rsidRPr="00271E08">
        <w:rPr>
          <w:rFonts w:ascii="Arial" w:hAnsi="Arial" w:cs="Arial"/>
          <w:sz w:val="20"/>
          <w:szCs w:val="20"/>
          <w:lang w:val="nl-NL"/>
        </w:rPr>
        <w:t xml:space="preserve">gelijk </w:t>
      </w:r>
      <w:r>
        <w:rPr>
          <w:rFonts w:ascii="Arial" w:hAnsi="Arial" w:cs="Arial"/>
          <w:sz w:val="20"/>
          <w:szCs w:val="20"/>
          <w:lang w:val="nl-NL"/>
        </w:rPr>
        <w:t>z</w:t>
      </w:r>
      <w:r w:rsidRPr="00271E08">
        <w:rPr>
          <w:rFonts w:ascii="Arial" w:hAnsi="Arial" w:cs="Arial"/>
          <w:sz w:val="20"/>
          <w:szCs w:val="20"/>
          <w:lang w:val="nl-NL"/>
        </w:rPr>
        <w:t>ijn</w:t>
      </w:r>
      <w:r>
        <w:rPr>
          <w:rFonts w:ascii="Arial" w:hAnsi="Arial" w:cs="Arial"/>
          <w:sz w:val="20"/>
          <w:szCs w:val="20"/>
          <w:lang w:val="nl-NL"/>
        </w:rPr>
        <w:t xml:space="preserve">; daarvoor zijn twee mogelijkheden, want de derde, want de derde </w:t>
      </w:r>
    </w:p>
    <w:p w:rsidR="006B18AA" w:rsidRPr="00271E08" w:rsidRDefault="006B18AA" w:rsidP="00C12637">
      <w:pPr>
        <w:spacing w:after="0"/>
        <w:rPr>
          <w:lang w:val="nl-NL"/>
        </w:rPr>
      </w:pPr>
      <w:r>
        <w:rPr>
          <w:rFonts w:ascii="Arial" w:hAnsi="Arial" w:cs="Arial"/>
          <w:sz w:val="20"/>
          <w:szCs w:val="20"/>
          <w:lang w:val="nl-NL"/>
        </w:rPr>
        <w:t>(</w:t>
      </w:r>
      <w:r>
        <w:rPr>
          <w:lang w:val="nl-NL"/>
        </w:rPr>
        <w:t>α =2</w:t>
      </w:r>
      <w:r w:rsidRPr="00271E08">
        <w:rPr>
          <w:lang w:val="nl-NL"/>
        </w:rPr>
        <w:t>β</w:t>
      </w:r>
      <w:r>
        <w:rPr>
          <w:lang w:val="nl-NL"/>
        </w:rPr>
        <w:t xml:space="preserve"> +α) valt af. </w:t>
      </w:r>
    </w:p>
    <w:p w:rsidR="006B18AA" w:rsidRDefault="006B18AA" w:rsidP="00C12637">
      <w:pPr>
        <w:spacing w:after="0"/>
        <w:rPr>
          <w:rFonts w:ascii="Arial" w:hAnsi="Arial" w:cs="Arial"/>
          <w:sz w:val="20"/>
          <w:szCs w:val="20"/>
          <w:lang w:val="nl-NL"/>
        </w:rPr>
      </w:pPr>
    </w:p>
    <w:p w:rsidR="006B18AA" w:rsidRPr="00271E08" w:rsidRDefault="006B18AA" w:rsidP="00C12637">
      <w:pPr>
        <w:spacing w:after="0"/>
        <w:rPr>
          <w:rFonts w:ascii="Arial" w:hAnsi="Arial" w:cs="Arial"/>
          <w:sz w:val="20"/>
          <w:szCs w:val="20"/>
          <w:lang w:val="nl-NL"/>
        </w:rPr>
      </w:pPr>
      <w:r w:rsidRPr="00271E08">
        <w:rPr>
          <w:rFonts w:ascii="Arial" w:hAnsi="Arial" w:cs="Arial"/>
          <w:sz w:val="20"/>
          <w:szCs w:val="20"/>
          <w:lang w:val="nl-NL"/>
        </w:rPr>
        <w:t>Opdat driehoe</w:t>
      </w:r>
      <w:r>
        <w:rPr>
          <w:rFonts w:ascii="Arial" w:hAnsi="Arial" w:cs="Arial"/>
          <w:sz w:val="20"/>
          <w:szCs w:val="20"/>
          <w:lang w:val="nl-NL"/>
        </w:rPr>
        <w:t>k Y</w:t>
      </w:r>
      <w:r w:rsidRPr="00271E08">
        <w:rPr>
          <w:rFonts w:ascii="Arial" w:hAnsi="Arial" w:cs="Arial"/>
          <w:sz w:val="20"/>
          <w:szCs w:val="20"/>
          <w:lang w:val="nl-NL"/>
        </w:rPr>
        <w:t xml:space="preserve"> gelijkbenig is, moeten twee van de drie hoeken</w:t>
      </w:r>
    </w:p>
    <w:p w:rsidR="006B18AA" w:rsidRDefault="00787335" w:rsidP="00C12637">
      <w:pPr>
        <w:spacing w:after="0"/>
        <w:rPr>
          <w:lang w:val="nl-NL"/>
        </w:rPr>
      </w:pPr>
      <w:r>
        <w:rPr>
          <w:noProof/>
          <w:lang w:val="nl-NL" w:eastAsia="nl-NL"/>
        </w:rPr>
        <w:pict>
          <v:shape id="_x0000_s1059" type="#_x0000_t202" style="position:absolute;margin-left:428pt;margin-top:.1pt;width:92.7pt;height:35.25pt;z-index:251658752" filled="f" stroked="f">
            <o:lock v:ext="edit" aspectratio="t"/>
            <v:textbox>
              <w:txbxContent>
                <w:p w:rsidR="006B18AA" w:rsidRPr="00271E08" w:rsidRDefault="006B18AA" w:rsidP="00C12637">
                  <w:pPr>
                    <w:rPr>
                      <w:lang w:val="nl-NL"/>
                    </w:rPr>
                  </w:pPr>
                  <w:r>
                    <w:rPr>
                      <w:lang w:val="nl-NL"/>
                    </w:rPr>
                    <w:t>180</w:t>
                  </w:r>
                  <w:r>
                    <w:rPr>
                      <w:lang w:val="nl-NL"/>
                    </w:rPr>
                    <w:sym w:font="Symbol" w:char="F0B0"/>
                  </w:r>
                  <w:r>
                    <w:rPr>
                      <w:lang w:val="nl-NL"/>
                    </w:rPr>
                    <w:sym w:font="Symbol" w:char="F02D"/>
                  </w:r>
                  <w:r>
                    <w:rPr>
                      <w:lang w:val="nl-NL"/>
                    </w:rPr>
                    <w:t>2</w:t>
                  </w:r>
                  <w:r w:rsidRPr="00271E08">
                    <w:rPr>
                      <w:lang w:val="nl-NL"/>
                    </w:rPr>
                    <w:t>β</w:t>
                  </w:r>
                  <w:r>
                    <w:rPr>
                      <w:lang w:val="nl-NL"/>
                    </w:rPr>
                    <w:sym w:font="Symbol" w:char="F02D"/>
                  </w:r>
                  <w:r>
                    <w:rPr>
                      <w:lang w:val="nl-NL"/>
                    </w:rPr>
                    <w:t>α</w:t>
                  </w:r>
                </w:p>
                <w:p w:rsidR="006B18AA" w:rsidRDefault="006B18AA" w:rsidP="00C12637"/>
              </w:txbxContent>
            </v:textbox>
          </v:shape>
        </w:pict>
      </w:r>
      <w:r w:rsidR="006B18AA" w:rsidRPr="00271E08">
        <w:rPr>
          <w:rFonts w:ascii="Arial" w:hAnsi="Arial" w:cs="Arial"/>
          <w:sz w:val="20"/>
          <w:szCs w:val="20"/>
          <w:lang w:val="nl-NL"/>
        </w:rPr>
        <w:t xml:space="preserve">gelijk </w:t>
      </w:r>
      <w:r w:rsidR="006B18AA">
        <w:rPr>
          <w:rFonts w:ascii="Arial" w:hAnsi="Arial" w:cs="Arial"/>
          <w:sz w:val="20"/>
          <w:szCs w:val="20"/>
          <w:lang w:val="nl-NL"/>
        </w:rPr>
        <w:t>z</w:t>
      </w:r>
      <w:r w:rsidR="006B18AA" w:rsidRPr="00271E08">
        <w:rPr>
          <w:rFonts w:ascii="Arial" w:hAnsi="Arial" w:cs="Arial"/>
          <w:sz w:val="20"/>
          <w:szCs w:val="20"/>
          <w:lang w:val="nl-NL"/>
        </w:rPr>
        <w:t>ijn</w:t>
      </w:r>
      <w:r w:rsidR="006B18AA">
        <w:rPr>
          <w:rFonts w:ascii="Arial" w:hAnsi="Arial" w:cs="Arial"/>
          <w:sz w:val="20"/>
          <w:szCs w:val="20"/>
          <w:lang w:val="nl-NL"/>
        </w:rPr>
        <w:t>; daarvoor zijn twee mogelijkheden, want de derde (</w:t>
      </w:r>
      <w:r w:rsidR="006B18AA" w:rsidRPr="00271E08">
        <w:rPr>
          <w:lang w:val="nl-NL"/>
        </w:rPr>
        <w:t>β</w:t>
      </w:r>
      <w:r w:rsidR="006B18AA">
        <w:rPr>
          <w:lang w:val="nl-NL"/>
        </w:rPr>
        <w:t xml:space="preserve"> = </w:t>
      </w:r>
      <w:r w:rsidR="006B18AA" w:rsidRPr="00271E08">
        <w:rPr>
          <w:lang w:val="nl-NL"/>
        </w:rPr>
        <w:t>β</w:t>
      </w:r>
      <w:r w:rsidR="006B18AA">
        <w:rPr>
          <w:lang w:val="nl-NL"/>
        </w:rPr>
        <w:t xml:space="preserve"> +α) </w:t>
      </w:r>
    </w:p>
    <w:p w:rsidR="006B18AA" w:rsidRPr="00271E08" w:rsidRDefault="006B18AA" w:rsidP="00C12637">
      <w:pPr>
        <w:spacing w:after="0"/>
        <w:rPr>
          <w:lang w:val="nl-NL"/>
        </w:rPr>
      </w:pPr>
      <w:r>
        <w:rPr>
          <w:lang w:val="nl-NL"/>
        </w:rPr>
        <w:t xml:space="preserve">valt af. </w:t>
      </w:r>
    </w:p>
    <w:p w:rsidR="006B18AA" w:rsidRDefault="006B18AA" w:rsidP="00C12637">
      <w:pPr>
        <w:rPr>
          <w:lang w:val="nl-NL"/>
        </w:rPr>
      </w:pPr>
      <w:r>
        <w:rPr>
          <w:lang w:val="nl-NL"/>
        </w:rPr>
        <w:t>De vier combinaties staan in de volgende matrix:</w:t>
      </w:r>
    </w:p>
    <w:p w:rsidR="006B18AA" w:rsidRDefault="00787335" w:rsidP="00C12637">
      <w:pPr>
        <w:rPr>
          <w:lang w:val="nl-NL"/>
        </w:rPr>
      </w:pPr>
      <w:r>
        <w:rPr>
          <w:noProof/>
          <w:lang w:val="nl-NL" w:eastAsia="nl-NL"/>
        </w:rPr>
        <w:pict>
          <v:group id="_x0000_s1060" style="position:absolute;margin-left:-6.1pt;margin-top:24.65pt;width:98.35pt;height:51.15pt;z-index:251659776" coordorigin="1318,9201" coordsize="1967,1023">
            <v:shape id="_x0000_s1061" type="#_x0000_t202" style="position:absolute;left:2589;top:9271;width:609;height:533" filled="f" stroked="f">
              <v:textbox style="mso-next-textbox:#_x0000_s1061">
                <w:txbxContent>
                  <w:p w:rsidR="006B18AA" w:rsidRPr="00C6515F" w:rsidRDefault="006B18AA" w:rsidP="00C12637">
                    <w:pPr>
                      <w:rPr>
                        <w:b/>
                        <w:bCs/>
                        <w:lang w:val="nl-NL"/>
                      </w:rPr>
                    </w:pPr>
                    <w:r w:rsidRPr="00C6515F">
                      <w:rPr>
                        <w:b/>
                        <w:bCs/>
                        <w:lang w:val="nl-NL"/>
                      </w:rPr>
                      <w:t>X</w:t>
                    </w:r>
                  </w:p>
                </w:txbxContent>
              </v:textbox>
            </v:shape>
            <v:shape id="_x0000_s1062" type="#_x0000_t202" style="position:absolute;left:1375;top:9691;width:609;height:533" filled="f" stroked="f">
              <v:textbox style="mso-next-textbox:#_x0000_s1062">
                <w:txbxContent>
                  <w:p w:rsidR="006B18AA" w:rsidRPr="00C6515F" w:rsidRDefault="006B18AA" w:rsidP="00C12637">
                    <w:pPr>
                      <w:rPr>
                        <w:b/>
                        <w:bCs/>
                        <w:lang w:val="nl-NL"/>
                      </w:rPr>
                    </w:pPr>
                    <w:r>
                      <w:rPr>
                        <w:b/>
                        <w:bCs/>
                        <w:lang w:val="nl-NL"/>
                      </w:rPr>
                      <w:t>Y</w:t>
                    </w:r>
                  </w:p>
                </w:txbxContent>
              </v:textbox>
            </v:shape>
            <v:shape id="_x0000_s1063" type="#_x0000_t32" style="position:absolute;left:1318;top:9201;width:1967;height:1023" o:connectortype="straight"/>
          </v:group>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985"/>
        <w:gridCol w:w="2146"/>
      </w:tblGrid>
      <w:tr w:rsidR="006B18AA" w:rsidRPr="007935E8">
        <w:tc>
          <w:tcPr>
            <w:tcW w:w="1951" w:type="dxa"/>
          </w:tcPr>
          <w:p w:rsidR="006B18AA" w:rsidRPr="00DA0273" w:rsidRDefault="006B18AA" w:rsidP="00DA0273">
            <w:pPr>
              <w:spacing w:after="0" w:line="240" w:lineRule="auto"/>
              <w:rPr>
                <w:lang w:val="nl-NL"/>
              </w:rPr>
            </w:pPr>
          </w:p>
          <w:p w:rsidR="006B18AA" w:rsidRPr="00DA0273" w:rsidRDefault="006B18AA" w:rsidP="00DA0273">
            <w:pPr>
              <w:spacing w:after="0" w:line="240" w:lineRule="auto"/>
              <w:rPr>
                <w:lang w:val="nl-NL"/>
              </w:rPr>
            </w:pPr>
          </w:p>
        </w:tc>
        <w:tc>
          <w:tcPr>
            <w:tcW w:w="1985" w:type="dxa"/>
          </w:tcPr>
          <w:p w:rsidR="006B18AA" w:rsidRPr="00DA0273" w:rsidRDefault="006B18AA" w:rsidP="00DA0273">
            <w:pPr>
              <w:spacing w:after="0" w:line="240" w:lineRule="auto"/>
              <w:rPr>
                <w:lang w:val="nl-NL"/>
              </w:rPr>
            </w:pPr>
            <w:r w:rsidRPr="00DA0273">
              <w:rPr>
                <w:lang w:val="nl-NL"/>
              </w:rPr>
              <w:t xml:space="preserve"> α = 180</w:t>
            </w:r>
            <w:r w:rsidRPr="00DA0273">
              <w:rPr>
                <w:lang w:val="nl-NL"/>
              </w:rPr>
              <w:sym w:font="Symbol" w:char="F0B0"/>
            </w:r>
            <w:r w:rsidRPr="00DA0273">
              <w:rPr>
                <w:lang w:val="nl-NL"/>
              </w:rPr>
              <w:sym w:font="Symbol" w:char="F02D"/>
            </w:r>
            <w:r w:rsidRPr="00DA0273">
              <w:rPr>
                <w:lang w:val="nl-NL"/>
              </w:rPr>
              <w:t>2α</w:t>
            </w:r>
            <w:r w:rsidRPr="00DA0273">
              <w:rPr>
                <w:lang w:val="nl-NL"/>
              </w:rPr>
              <w:sym w:font="Symbol" w:char="F02D"/>
            </w:r>
            <w:r w:rsidRPr="00DA0273">
              <w:rPr>
                <w:lang w:val="nl-NL"/>
              </w:rPr>
              <w:t>2β</w:t>
            </w:r>
          </w:p>
          <w:p w:rsidR="006B18AA" w:rsidRPr="00DA0273" w:rsidRDefault="006B18AA" w:rsidP="00DA0273">
            <w:pPr>
              <w:spacing w:after="0" w:line="240" w:lineRule="auto"/>
              <w:rPr>
                <w:lang w:val="nl-NL"/>
              </w:rPr>
            </w:pPr>
            <w:r w:rsidRPr="00DA0273">
              <w:rPr>
                <w:lang w:val="nl-NL"/>
              </w:rPr>
              <w:t>ofwel</w:t>
            </w:r>
          </w:p>
          <w:p w:rsidR="006B18AA" w:rsidRPr="00DA0273" w:rsidRDefault="006B18AA" w:rsidP="00DA0273">
            <w:pPr>
              <w:spacing w:after="0" w:line="240" w:lineRule="auto"/>
              <w:rPr>
                <w:lang w:val="nl-NL"/>
              </w:rPr>
            </w:pPr>
            <w:r w:rsidRPr="00DA0273">
              <w:rPr>
                <w:lang w:val="nl-NL"/>
              </w:rPr>
              <w:t>3α+2β = 180</w:t>
            </w:r>
            <w:r w:rsidRPr="00DA0273">
              <w:rPr>
                <w:lang w:val="nl-NL"/>
              </w:rPr>
              <w:sym w:font="Symbol" w:char="F0B0"/>
            </w:r>
          </w:p>
        </w:tc>
        <w:tc>
          <w:tcPr>
            <w:tcW w:w="2146" w:type="dxa"/>
          </w:tcPr>
          <w:p w:rsidR="006B18AA" w:rsidRPr="00DA0273" w:rsidRDefault="006B18AA" w:rsidP="00DA0273">
            <w:pPr>
              <w:spacing w:after="0" w:line="240" w:lineRule="auto"/>
              <w:rPr>
                <w:lang w:val="nl-NL"/>
              </w:rPr>
            </w:pPr>
            <w:r w:rsidRPr="00DA0273">
              <w:rPr>
                <w:lang w:val="nl-NL"/>
              </w:rPr>
              <w:t>2β+α = 180</w:t>
            </w:r>
            <w:r w:rsidRPr="00DA0273">
              <w:rPr>
                <w:lang w:val="nl-NL"/>
              </w:rPr>
              <w:sym w:font="Symbol" w:char="F0B0"/>
            </w:r>
            <w:r w:rsidRPr="00DA0273">
              <w:rPr>
                <w:lang w:val="nl-NL"/>
              </w:rPr>
              <w:sym w:font="Symbol" w:char="F02D"/>
            </w:r>
            <w:r w:rsidRPr="00DA0273">
              <w:rPr>
                <w:lang w:val="nl-NL"/>
              </w:rPr>
              <w:t>2α</w:t>
            </w:r>
            <w:r w:rsidRPr="00DA0273">
              <w:rPr>
                <w:lang w:val="nl-NL"/>
              </w:rPr>
              <w:sym w:font="Symbol" w:char="F02D"/>
            </w:r>
            <w:r w:rsidRPr="00DA0273">
              <w:rPr>
                <w:lang w:val="nl-NL"/>
              </w:rPr>
              <w:t>2β</w:t>
            </w:r>
          </w:p>
          <w:p w:rsidR="006B18AA" w:rsidRPr="00DA0273" w:rsidRDefault="006B18AA" w:rsidP="00DA0273">
            <w:pPr>
              <w:spacing w:after="0" w:line="240" w:lineRule="auto"/>
              <w:rPr>
                <w:lang w:val="nl-NL"/>
              </w:rPr>
            </w:pPr>
            <w:r w:rsidRPr="00DA0273">
              <w:rPr>
                <w:lang w:val="nl-NL"/>
              </w:rPr>
              <w:t>ofwel</w:t>
            </w:r>
          </w:p>
          <w:p w:rsidR="006B18AA" w:rsidRPr="00DA0273" w:rsidRDefault="006B18AA" w:rsidP="00DA0273">
            <w:pPr>
              <w:spacing w:after="0" w:line="240" w:lineRule="auto"/>
              <w:rPr>
                <w:i/>
                <w:iCs/>
                <w:lang w:val="nl-NL"/>
              </w:rPr>
            </w:pPr>
            <w:r w:rsidRPr="00DA0273">
              <w:rPr>
                <w:lang w:val="nl-NL"/>
              </w:rPr>
              <w:t>3α+4β = 180</w:t>
            </w:r>
            <w:r w:rsidRPr="00DA0273">
              <w:rPr>
                <w:lang w:val="nl-NL"/>
              </w:rPr>
              <w:sym w:font="Symbol" w:char="F0B0"/>
            </w:r>
          </w:p>
        </w:tc>
      </w:tr>
      <w:tr w:rsidR="006B18AA">
        <w:tc>
          <w:tcPr>
            <w:tcW w:w="1951" w:type="dxa"/>
          </w:tcPr>
          <w:p w:rsidR="006B18AA" w:rsidRPr="00DA0273" w:rsidRDefault="006B18AA" w:rsidP="00DA0273">
            <w:pPr>
              <w:spacing w:after="0" w:line="240" w:lineRule="auto"/>
              <w:rPr>
                <w:lang w:val="nl-NL"/>
              </w:rPr>
            </w:pPr>
            <w:r w:rsidRPr="00DA0273">
              <w:rPr>
                <w:lang w:val="nl-NL"/>
              </w:rPr>
              <w:t>α+β = 180</w:t>
            </w:r>
            <w:r w:rsidRPr="00DA0273">
              <w:rPr>
                <w:lang w:val="nl-NL"/>
              </w:rPr>
              <w:sym w:font="Symbol" w:char="F0B0"/>
            </w:r>
            <w:r w:rsidRPr="00DA0273">
              <w:rPr>
                <w:lang w:val="nl-NL"/>
              </w:rPr>
              <w:sym w:font="Symbol" w:char="F02D"/>
            </w:r>
            <w:r w:rsidRPr="00DA0273">
              <w:rPr>
                <w:lang w:val="nl-NL"/>
              </w:rPr>
              <w:t>2β</w:t>
            </w:r>
            <w:r w:rsidRPr="00DA0273">
              <w:rPr>
                <w:lang w:val="nl-NL"/>
              </w:rPr>
              <w:sym w:font="Symbol" w:char="F02D"/>
            </w:r>
            <w:r w:rsidRPr="00DA0273">
              <w:rPr>
                <w:lang w:val="nl-NL"/>
              </w:rPr>
              <w:t>α</w:t>
            </w:r>
          </w:p>
          <w:p w:rsidR="006B18AA" w:rsidRPr="00DA0273" w:rsidRDefault="006B18AA" w:rsidP="00DA0273">
            <w:pPr>
              <w:spacing w:after="0" w:line="240" w:lineRule="auto"/>
              <w:rPr>
                <w:lang w:val="nl-NL"/>
              </w:rPr>
            </w:pPr>
            <w:r w:rsidRPr="00DA0273">
              <w:rPr>
                <w:lang w:val="nl-NL"/>
              </w:rPr>
              <w:t>ofwel</w:t>
            </w:r>
          </w:p>
          <w:p w:rsidR="006B18AA" w:rsidRPr="00DA0273" w:rsidRDefault="006B18AA" w:rsidP="00DA0273">
            <w:pPr>
              <w:spacing w:after="0" w:line="240" w:lineRule="auto"/>
              <w:rPr>
                <w:lang w:val="nl-NL"/>
              </w:rPr>
            </w:pPr>
            <w:r w:rsidRPr="00DA0273">
              <w:rPr>
                <w:lang w:val="nl-NL"/>
              </w:rPr>
              <w:t>2α+3β = 180</w:t>
            </w:r>
            <w:r w:rsidRPr="00DA0273">
              <w:rPr>
                <w:lang w:val="nl-NL"/>
              </w:rPr>
              <w:sym w:font="Symbol" w:char="F0B0"/>
            </w:r>
          </w:p>
        </w:tc>
        <w:tc>
          <w:tcPr>
            <w:tcW w:w="1985" w:type="dxa"/>
            <w:vAlign w:val="center"/>
          </w:tcPr>
          <w:p w:rsidR="006B18AA" w:rsidRPr="00DA0273" w:rsidRDefault="006B18AA" w:rsidP="00DA0273">
            <w:pPr>
              <w:spacing w:after="0" w:line="240" w:lineRule="auto"/>
              <w:jc w:val="center"/>
              <w:rPr>
                <w:lang w:val="nl-NL"/>
              </w:rPr>
            </w:pPr>
            <w:r w:rsidRPr="00DA0273">
              <w:rPr>
                <w:lang w:val="nl-NL"/>
              </w:rPr>
              <w:t>α = 36</w:t>
            </w:r>
            <w:r w:rsidRPr="00DA0273">
              <w:rPr>
                <w:lang w:val="nl-NL"/>
              </w:rPr>
              <w:sym w:font="Symbol" w:char="F0B0"/>
            </w:r>
          </w:p>
          <w:p w:rsidR="006B18AA" w:rsidRPr="00DA0273" w:rsidRDefault="006B18AA" w:rsidP="00DA0273">
            <w:pPr>
              <w:spacing w:after="0" w:line="240" w:lineRule="auto"/>
              <w:jc w:val="center"/>
              <w:rPr>
                <w:lang w:val="nl-NL"/>
              </w:rPr>
            </w:pPr>
            <w:r w:rsidRPr="00DA0273">
              <w:rPr>
                <w:lang w:val="nl-NL"/>
              </w:rPr>
              <w:t>β = 36</w:t>
            </w:r>
            <w:r w:rsidRPr="00DA0273">
              <w:rPr>
                <w:lang w:val="nl-NL"/>
              </w:rPr>
              <w:sym w:font="Symbol" w:char="F0B0"/>
            </w:r>
          </w:p>
        </w:tc>
        <w:tc>
          <w:tcPr>
            <w:tcW w:w="2146" w:type="dxa"/>
            <w:vAlign w:val="center"/>
          </w:tcPr>
          <w:p w:rsidR="006B18AA" w:rsidRPr="00DA0273" w:rsidRDefault="006B18AA" w:rsidP="00DA0273">
            <w:pPr>
              <w:spacing w:after="0" w:line="240" w:lineRule="auto"/>
              <w:jc w:val="center"/>
              <w:rPr>
                <w:lang w:val="nl-NL"/>
              </w:rPr>
            </w:pPr>
            <w:r w:rsidRPr="00DA0273">
              <w:rPr>
                <w:lang w:val="nl-NL"/>
              </w:rPr>
              <w:t>α = -180</w:t>
            </w:r>
            <w:r w:rsidRPr="00DA0273">
              <w:rPr>
                <w:lang w:val="nl-NL"/>
              </w:rPr>
              <w:sym w:font="Symbol" w:char="F0B0"/>
            </w:r>
          </w:p>
          <w:p w:rsidR="006B18AA" w:rsidRPr="00DA0273" w:rsidRDefault="006B18AA" w:rsidP="00DA0273">
            <w:pPr>
              <w:spacing w:after="0" w:line="240" w:lineRule="auto"/>
              <w:jc w:val="center"/>
              <w:rPr>
                <w:lang w:val="nl-NL"/>
              </w:rPr>
            </w:pPr>
            <w:r w:rsidRPr="00DA0273">
              <w:rPr>
                <w:lang w:val="nl-NL"/>
              </w:rPr>
              <w:t>β = 180</w:t>
            </w:r>
            <w:r w:rsidRPr="00DA0273">
              <w:rPr>
                <w:lang w:val="nl-NL"/>
              </w:rPr>
              <w:sym w:font="Symbol" w:char="F0B0"/>
            </w:r>
          </w:p>
        </w:tc>
      </w:tr>
      <w:tr w:rsidR="006B18AA">
        <w:tc>
          <w:tcPr>
            <w:tcW w:w="1951" w:type="dxa"/>
          </w:tcPr>
          <w:p w:rsidR="006B18AA" w:rsidRPr="004E009E" w:rsidRDefault="006B18AA" w:rsidP="00DA0273">
            <w:pPr>
              <w:spacing w:after="0" w:line="240" w:lineRule="auto"/>
            </w:pPr>
            <w:r w:rsidRPr="00DA0273">
              <w:rPr>
                <w:lang w:val="nl-NL"/>
              </w:rPr>
              <w:t>β</w:t>
            </w:r>
            <w:r w:rsidRPr="004E009E">
              <w:t xml:space="preserve"> = 180</w:t>
            </w:r>
            <w:r w:rsidRPr="00DA0273">
              <w:rPr>
                <w:lang w:val="nl-NL"/>
              </w:rPr>
              <w:sym w:font="Symbol" w:char="F0B0"/>
            </w:r>
            <w:r w:rsidRPr="00DA0273">
              <w:rPr>
                <w:lang w:val="nl-NL"/>
              </w:rPr>
              <w:sym w:font="Symbol" w:char="F02D"/>
            </w:r>
            <w:r w:rsidRPr="004E009E">
              <w:t>2</w:t>
            </w:r>
            <w:r w:rsidRPr="00DA0273">
              <w:rPr>
                <w:lang w:val="nl-NL"/>
              </w:rPr>
              <w:t>β</w:t>
            </w:r>
            <w:r w:rsidRPr="00DA0273">
              <w:rPr>
                <w:lang w:val="nl-NL"/>
              </w:rPr>
              <w:sym w:font="Symbol" w:char="F02D"/>
            </w:r>
            <w:r w:rsidRPr="00DA0273">
              <w:rPr>
                <w:lang w:val="nl-NL"/>
              </w:rPr>
              <w:t>α</w:t>
            </w:r>
          </w:p>
          <w:p w:rsidR="006B18AA" w:rsidRPr="004E009E" w:rsidRDefault="006B18AA" w:rsidP="00DA0273">
            <w:pPr>
              <w:spacing w:after="0" w:line="240" w:lineRule="auto"/>
            </w:pPr>
            <w:r w:rsidRPr="004E009E">
              <w:t>ofwel</w:t>
            </w:r>
          </w:p>
          <w:p w:rsidR="006B18AA" w:rsidRPr="004E009E" w:rsidRDefault="006B18AA" w:rsidP="00DA0273">
            <w:pPr>
              <w:spacing w:after="0" w:line="240" w:lineRule="auto"/>
            </w:pPr>
            <w:r w:rsidRPr="00DA0273">
              <w:rPr>
                <w:lang w:val="nl-NL"/>
              </w:rPr>
              <w:t>α</w:t>
            </w:r>
            <w:r w:rsidRPr="004E009E">
              <w:t xml:space="preserve"> = 180</w:t>
            </w:r>
            <w:r w:rsidRPr="00DA0273">
              <w:rPr>
                <w:lang w:val="nl-NL"/>
              </w:rPr>
              <w:sym w:font="Symbol" w:char="F0B0"/>
            </w:r>
            <w:r w:rsidRPr="00DA0273">
              <w:rPr>
                <w:lang w:val="nl-NL"/>
              </w:rPr>
              <w:sym w:font="Symbol" w:char="F02D"/>
            </w:r>
            <w:r w:rsidRPr="004E009E">
              <w:t>3</w:t>
            </w:r>
            <w:r w:rsidRPr="00DA0273">
              <w:rPr>
                <w:lang w:val="nl-NL"/>
              </w:rPr>
              <w:t>β</w:t>
            </w:r>
          </w:p>
        </w:tc>
        <w:tc>
          <w:tcPr>
            <w:tcW w:w="1985" w:type="dxa"/>
            <w:vAlign w:val="center"/>
          </w:tcPr>
          <w:p w:rsidR="006B18AA" w:rsidRPr="00DA0273" w:rsidRDefault="006B18AA" w:rsidP="00DA0273">
            <w:pPr>
              <w:spacing w:after="0" w:line="240" w:lineRule="auto"/>
              <w:jc w:val="center"/>
              <w:rPr>
                <w:lang w:val="nl-NL"/>
              </w:rPr>
            </w:pPr>
            <w:r w:rsidRPr="00DA0273">
              <w:rPr>
                <w:lang w:val="nl-NL"/>
              </w:rPr>
              <w:t xml:space="preserve">α = </w:t>
            </w:r>
            <w:r w:rsidR="00787335" w:rsidRPr="00DA0273">
              <w:rPr>
                <w:lang w:val="nl-NL"/>
              </w:rPr>
              <w:fldChar w:fldCharType="begin"/>
            </w:r>
            <w:r w:rsidRPr="00DA0273">
              <w:rPr>
                <w:lang w:val="nl-NL"/>
              </w:rPr>
              <w:instrText xml:space="preserve"> QUOTE </w:instrText>
            </w:r>
            <w:ins w:id="2" w:author="Leon" w:date="2010-07-28T21:31:00Z">
              <w:r w:rsidR="0045296D">
                <w:rPr>
                  <w:noProof/>
                  <w:lang w:val="nl-NL" w:eastAsia="nl-NL"/>
                </w:rPr>
                <w:drawing>
                  <wp:inline distT="0" distB="0" distL="0" distR="0">
                    <wp:extent cx="94615" cy="283210"/>
                    <wp:effectExtent l="1905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94615"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3" w:author="Leon" w:date="2010-07-28T21:31:00Z">
              <w:r w:rsidR="0045296D">
                <w:rPr>
                  <w:noProof/>
                  <w:lang w:val="nl-NL" w:eastAsia="nl-NL"/>
                </w:rPr>
                <w:drawing>
                  <wp:inline distT="0" distB="0" distL="0" distR="0">
                    <wp:extent cx="94615" cy="283210"/>
                    <wp:effectExtent l="1905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94615" cy="283210"/>
                            </a:xfrm>
                            <a:prstGeom prst="rect">
                              <a:avLst/>
                            </a:prstGeom>
                            <a:noFill/>
                            <a:ln w="9525">
                              <a:noFill/>
                              <a:miter lim="800000"/>
                              <a:headEnd/>
                              <a:tailEnd/>
                            </a:ln>
                          </pic:spPr>
                        </pic:pic>
                      </a:graphicData>
                    </a:graphic>
                  </wp:inline>
                </w:drawing>
              </w:r>
            </w:ins>
            <w:r w:rsidR="00787335" w:rsidRPr="00DA0273">
              <w:rPr>
                <w:lang w:val="nl-NL"/>
              </w:rPr>
              <w:fldChar w:fldCharType="end"/>
            </w:r>
            <w:r w:rsidRPr="00DA0273">
              <w:rPr>
                <w:lang w:val="nl-NL"/>
              </w:rPr>
              <w:t xml:space="preserve"> </w:t>
            </w:r>
            <w:r w:rsidRPr="00DA0273">
              <w:rPr>
                <w:lang w:val="nl-NL"/>
              </w:rPr>
              <w:sym w:font="Symbol" w:char="F0D7"/>
            </w:r>
            <w:r w:rsidRPr="00DA0273">
              <w:rPr>
                <w:lang w:val="nl-NL"/>
              </w:rPr>
              <w:t xml:space="preserve"> 180</w:t>
            </w:r>
            <w:r w:rsidRPr="00DA0273">
              <w:rPr>
                <w:lang w:val="nl-NL"/>
              </w:rPr>
              <w:sym w:font="Symbol" w:char="F0B0"/>
            </w:r>
          </w:p>
          <w:p w:rsidR="006B18AA" w:rsidRPr="004E009E" w:rsidRDefault="006B18AA" w:rsidP="00DA0273">
            <w:pPr>
              <w:spacing w:after="0" w:line="240" w:lineRule="auto"/>
              <w:jc w:val="center"/>
            </w:pPr>
            <w:r w:rsidRPr="00DA0273">
              <w:rPr>
                <w:lang w:val="nl-NL"/>
              </w:rPr>
              <w:t xml:space="preserve">β = </w:t>
            </w:r>
            <w:r w:rsidR="00787335" w:rsidRPr="00DA0273">
              <w:rPr>
                <w:lang w:val="nl-NL"/>
              </w:rPr>
              <w:fldChar w:fldCharType="begin"/>
            </w:r>
            <w:r w:rsidRPr="00DA0273">
              <w:rPr>
                <w:lang w:val="nl-NL"/>
              </w:rPr>
              <w:instrText xml:space="preserve"> QUOTE </w:instrText>
            </w:r>
            <w:ins w:id="4" w:author="Leon" w:date="2010-07-28T21:31:00Z">
              <w:r w:rsidR="0045296D">
                <w:rPr>
                  <w:noProof/>
                  <w:lang w:val="nl-NL" w:eastAsia="nl-NL"/>
                </w:rPr>
                <w:drawing>
                  <wp:inline distT="0" distB="0" distL="0" distR="0">
                    <wp:extent cx="94615" cy="283210"/>
                    <wp:effectExtent l="19050" t="0" r="63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94615"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5" w:author="Leon" w:date="2010-07-28T21:31:00Z">
              <w:r w:rsidR="0045296D">
                <w:rPr>
                  <w:noProof/>
                  <w:lang w:val="nl-NL" w:eastAsia="nl-NL"/>
                </w:rPr>
                <w:drawing>
                  <wp:inline distT="0" distB="0" distL="0" distR="0">
                    <wp:extent cx="94615" cy="283210"/>
                    <wp:effectExtent l="19050" t="0" r="63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94615" cy="283210"/>
                            </a:xfrm>
                            <a:prstGeom prst="rect">
                              <a:avLst/>
                            </a:prstGeom>
                            <a:noFill/>
                            <a:ln w="9525">
                              <a:noFill/>
                              <a:miter lim="800000"/>
                              <a:headEnd/>
                              <a:tailEnd/>
                            </a:ln>
                          </pic:spPr>
                        </pic:pic>
                      </a:graphicData>
                    </a:graphic>
                  </wp:inline>
                </w:drawing>
              </w:r>
            </w:ins>
            <w:r w:rsidR="00787335" w:rsidRPr="00DA0273">
              <w:rPr>
                <w:lang w:val="nl-NL"/>
              </w:rPr>
              <w:fldChar w:fldCharType="end"/>
            </w:r>
            <w:r w:rsidRPr="00DA0273">
              <w:rPr>
                <w:lang w:val="nl-NL"/>
              </w:rPr>
              <w:t xml:space="preserve"> </w:t>
            </w:r>
            <w:r w:rsidRPr="00DA0273">
              <w:rPr>
                <w:lang w:val="nl-NL"/>
              </w:rPr>
              <w:sym w:font="Symbol" w:char="F0D7"/>
            </w:r>
            <w:r w:rsidRPr="00DA0273">
              <w:rPr>
                <w:lang w:val="nl-NL"/>
              </w:rPr>
              <w:t xml:space="preserve"> 180</w:t>
            </w:r>
            <w:r w:rsidRPr="00DA0273">
              <w:rPr>
                <w:lang w:val="nl-NL"/>
              </w:rPr>
              <w:sym w:font="Symbol" w:char="F0B0"/>
            </w:r>
          </w:p>
        </w:tc>
        <w:tc>
          <w:tcPr>
            <w:tcW w:w="2146" w:type="dxa"/>
            <w:vAlign w:val="center"/>
          </w:tcPr>
          <w:p w:rsidR="006B18AA" w:rsidRPr="00DA0273" w:rsidRDefault="006B18AA" w:rsidP="00DA0273">
            <w:pPr>
              <w:spacing w:after="0" w:line="240" w:lineRule="auto"/>
              <w:jc w:val="center"/>
              <w:rPr>
                <w:lang w:val="nl-NL"/>
              </w:rPr>
            </w:pPr>
            <w:r w:rsidRPr="00DA0273">
              <w:rPr>
                <w:lang w:val="nl-NL"/>
              </w:rPr>
              <w:t xml:space="preserve">α = - </w:t>
            </w:r>
            <w:r w:rsidR="00787335" w:rsidRPr="00DA0273">
              <w:rPr>
                <w:lang w:val="nl-NL"/>
              </w:rPr>
              <w:fldChar w:fldCharType="begin"/>
            </w:r>
            <w:r w:rsidRPr="00DA0273">
              <w:rPr>
                <w:lang w:val="nl-NL"/>
              </w:rPr>
              <w:instrText xml:space="preserve"> QUOTE </w:instrText>
            </w:r>
            <w:ins w:id="6" w:author="Leon" w:date="2010-07-28T21:31:00Z">
              <w:r w:rsidR="0045296D">
                <w:rPr>
                  <w:noProof/>
                  <w:lang w:val="nl-NL" w:eastAsia="nl-NL"/>
                </w:rPr>
                <w:drawing>
                  <wp:inline distT="0" distB="0" distL="0" distR="0">
                    <wp:extent cx="94615" cy="283210"/>
                    <wp:effectExtent l="19050" t="0" r="63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94615"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7" w:author="Leon" w:date="2010-07-28T21:31:00Z">
              <w:r w:rsidR="0045296D">
                <w:rPr>
                  <w:noProof/>
                  <w:lang w:val="nl-NL" w:eastAsia="nl-NL"/>
                </w:rPr>
                <w:drawing>
                  <wp:inline distT="0" distB="0" distL="0" distR="0">
                    <wp:extent cx="94615" cy="283210"/>
                    <wp:effectExtent l="19050" t="0" r="63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94615" cy="283210"/>
                            </a:xfrm>
                            <a:prstGeom prst="rect">
                              <a:avLst/>
                            </a:prstGeom>
                            <a:noFill/>
                            <a:ln w="9525">
                              <a:noFill/>
                              <a:miter lim="800000"/>
                              <a:headEnd/>
                              <a:tailEnd/>
                            </a:ln>
                          </pic:spPr>
                        </pic:pic>
                      </a:graphicData>
                    </a:graphic>
                  </wp:inline>
                </w:drawing>
              </w:r>
            </w:ins>
            <w:r w:rsidR="00787335" w:rsidRPr="00DA0273">
              <w:rPr>
                <w:lang w:val="nl-NL"/>
              </w:rPr>
              <w:fldChar w:fldCharType="end"/>
            </w:r>
            <w:r w:rsidRPr="00DA0273">
              <w:rPr>
                <w:lang w:val="nl-NL"/>
              </w:rPr>
              <w:t xml:space="preserve"> </w:t>
            </w:r>
            <w:r w:rsidRPr="00DA0273">
              <w:rPr>
                <w:lang w:val="nl-NL"/>
              </w:rPr>
              <w:sym w:font="Symbol" w:char="F0D7"/>
            </w:r>
            <w:r w:rsidRPr="00DA0273">
              <w:rPr>
                <w:lang w:val="nl-NL"/>
              </w:rPr>
              <w:t xml:space="preserve"> 180</w:t>
            </w:r>
            <w:r w:rsidRPr="00DA0273">
              <w:rPr>
                <w:lang w:val="nl-NL"/>
              </w:rPr>
              <w:sym w:font="Symbol" w:char="F0B0"/>
            </w:r>
          </w:p>
          <w:p w:rsidR="006B18AA" w:rsidRPr="004E009E" w:rsidRDefault="006B18AA" w:rsidP="00DA0273">
            <w:pPr>
              <w:spacing w:after="0" w:line="240" w:lineRule="auto"/>
              <w:jc w:val="center"/>
            </w:pPr>
            <w:r w:rsidRPr="00DA0273">
              <w:rPr>
                <w:lang w:val="nl-NL"/>
              </w:rPr>
              <w:t xml:space="preserve">β = </w:t>
            </w:r>
            <w:r w:rsidR="00787335" w:rsidRPr="00DA0273">
              <w:rPr>
                <w:lang w:val="nl-NL"/>
              </w:rPr>
              <w:fldChar w:fldCharType="begin"/>
            </w:r>
            <w:r w:rsidRPr="00DA0273">
              <w:rPr>
                <w:lang w:val="nl-NL"/>
              </w:rPr>
              <w:instrText xml:space="preserve"> QUOTE </w:instrText>
            </w:r>
            <w:ins w:id="8" w:author="Leon" w:date="2010-07-28T21:31:00Z">
              <w:r w:rsidR="0045296D">
                <w:rPr>
                  <w:noProof/>
                  <w:lang w:val="nl-NL" w:eastAsia="nl-NL"/>
                </w:rPr>
                <w:drawing>
                  <wp:inline distT="0" distB="0" distL="0" distR="0">
                    <wp:extent cx="94615" cy="283210"/>
                    <wp:effectExtent l="19050" t="0" r="63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94615"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9" w:author="Leon" w:date="2010-07-28T21:31:00Z">
              <w:r w:rsidR="0045296D">
                <w:rPr>
                  <w:noProof/>
                  <w:lang w:val="nl-NL" w:eastAsia="nl-NL"/>
                </w:rPr>
                <w:drawing>
                  <wp:inline distT="0" distB="0" distL="0" distR="0">
                    <wp:extent cx="94615" cy="283210"/>
                    <wp:effectExtent l="19050" t="0" r="63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94615" cy="283210"/>
                            </a:xfrm>
                            <a:prstGeom prst="rect">
                              <a:avLst/>
                            </a:prstGeom>
                            <a:noFill/>
                            <a:ln w="9525">
                              <a:noFill/>
                              <a:miter lim="800000"/>
                              <a:headEnd/>
                              <a:tailEnd/>
                            </a:ln>
                          </pic:spPr>
                        </pic:pic>
                      </a:graphicData>
                    </a:graphic>
                  </wp:inline>
                </w:drawing>
              </w:r>
            </w:ins>
            <w:r w:rsidR="00787335" w:rsidRPr="00DA0273">
              <w:rPr>
                <w:lang w:val="nl-NL"/>
              </w:rPr>
              <w:fldChar w:fldCharType="end"/>
            </w:r>
            <w:r w:rsidRPr="00DA0273">
              <w:rPr>
                <w:lang w:val="nl-NL"/>
              </w:rPr>
              <w:t xml:space="preserve"> </w:t>
            </w:r>
            <w:r w:rsidRPr="00DA0273">
              <w:rPr>
                <w:lang w:val="nl-NL"/>
              </w:rPr>
              <w:sym w:font="Symbol" w:char="F0D7"/>
            </w:r>
            <w:r w:rsidRPr="00DA0273">
              <w:rPr>
                <w:lang w:val="nl-NL"/>
              </w:rPr>
              <w:t xml:space="preserve"> 180</w:t>
            </w:r>
            <w:r w:rsidRPr="00DA0273">
              <w:rPr>
                <w:lang w:val="nl-NL"/>
              </w:rPr>
              <w:sym w:font="Symbol" w:char="F0B0"/>
            </w:r>
          </w:p>
        </w:tc>
      </w:tr>
    </w:tbl>
    <w:p w:rsidR="006B18AA" w:rsidRPr="004E009E" w:rsidRDefault="006B18AA" w:rsidP="00C12637"/>
    <w:p w:rsidR="006B18AA" w:rsidRDefault="00787335" w:rsidP="00C12637">
      <w:pPr>
        <w:spacing w:after="0"/>
        <w:rPr>
          <w:lang w:val="nl-NL"/>
        </w:rPr>
      </w:pPr>
      <w:r>
        <w:rPr>
          <w:noProof/>
          <w:lang w:val="nl-NL" w:eastAsia="nl-NL"/>
        </w:rPr>
        <w:pict>
          <v:group id="_x0000_s1064" style="position:absolute;margin-left:-6.1pt;margin-top:348.2pt;width:496.2pt;height:246.55pt;z-index:251655680" coordorigin="1288,1772" coordsize="9924,4931">
            <v:group id="_x0000_s1065" style="position:absolute;left:1288;top:1772;width:9924;height:4931" coordorigin="1335,6272" coordsize="9924,4931">
              <v:group id="_x0000_s1066" style="position:absolute;left:1335;top:6272;width:2118;height:4620" coordorigin="3840,8310" coordsize="2118,4620">
                <v:shape id="_x0000_s1067" type="#_x0000_t32" style="position:absolute;left:3840;top:12870;width:2118;height:1" o:connectortype="straight"/>
                <v:shape id="_x0000_s1068" type="#_x0000_t32" style="position:absolute;left:3108;top:10619;width:4620;height:1;rotation:77" o:connectortype="straight">
                  <o:lock v:ext="edit" aspectratio="t"/>
                </v:shape>
                <v:shape id="_x0000_s1069" type="#_x0000_t32" style="position:absolute;left:2058;top:10619;width:4620;height:1;rotation:77;flip:x" o:connectortype="straight">
                  <o:lock v:ext="edit" aspectratio="t"/>
                </v:shape>
                <v:shape id="_x0000_s1070" type="#_x0000_t32" style="position:absolute;left:3855;top:10830;width:1610;height:2035;flip:y" o:connectortype="straight">
                  <o:lock v:ext="edit" aspectratio="t"/>
                </v:shape>
              </v:group>
              <v:group id="_x0000_s1071" style="position:absolute;left:3781;top:7183;width:2475;height:3709" coordorigin="4590,6599" coordsize="2475,3709">
                <v:shape id="_x0000_s1072" type="#_x0000_t32" style="position:absolute;left:4785;top:10200;width:2280;height:0" o:connectortype="straight"/>
                <v:shape id="_x0000_s1073" type="#_x0000_t32" style="position:absolute;left:4665;top:8460;width:3694;height:1;rotation:72" o:connectortype="straight">
                  <o:lock v:ext="edit" aspectratio="t"/>
                </v:shape>
                <v:shape id="_x0000_s1074" type="#_x0000_t32" style="position:absolute;left:3525;top:8445;width:3694;height:1;rotation:72;flip:x" o:connectortype="straight">
                  <o:lock v:ext="edit" aspectratio="t"/>
                </v:shape>
                <v:shape id="_x0000_s1075" type="#_x0000_t32" style="position:absolute;left:4590;top:9525;width:2280;height:0;rotation:36;flip:x" o:connectortype="straight"/>
              </v:group>
              <v:group id="_x0000_s1076" style="position:absolute;left:7157;top:6713;width:2880;height:1440" coordorigin="6975,5220" coordsize="2880,1440">
                <v:shapetype id="_x0000_t6" coordsize="21600,21600" o:spt="6" path="m,l,21600r21600,xe">
                  <v:stroke joinstyle="miter"/>
                  <v:path gradientshapeok="t" o:connecttype="custom" o:connectlocs="0,0;0,10800;0,21600;10800,21600;21600,21600;10800,10800" textboxrect="1800,12600,12600,19800"/>
                </v:shapetype>
                <v:shape id="_x0000_s1077" type="#_x0000_t6" style="position:absolute;left:8415;top:5220;width:1440;height:1440"/>
                <v:shape id="_x0000_s1078" type="#_x0000_t6" style="position:absolute;left:6975;top:5220;width:1440;height:1440;flip:x"/>
              </v:group>
              <v:group id="_x0000_s1079" style="position:absolute;left:6361;top:8997;width:4898;height:2206" coordorigin="5506,10435" coordsize="6119,2756">
                <o:lock v:ext="edit" aspectratio="t"/>
                <v:group id="_x0000_s1080" style="position:absolute;left:6221;top:10196;width:2280;height:3709;rotation:108;flip:x" coordorigin="7935,9221" coordsize="2280,3709">
                  <o:lock v:ext="edit" aspectratio="t"/>
                  <v:shape id="_x0000_s1081" type="#_x0000_t32" style="position:absolute;left:7935;top:12822;width:2280;height:0" o:connectortype="straight">
                    <o:lock v:ext="edit" aspectratio="t"/>
                  </v:shape>
                  <v:shape id="_x0000_s1082" type="#_x0000_t32" style="position:absolute;left:7815;top:11082;width:3694;height:1;rotation:72" o:connectortype="straight">
                    <o:lock v:ext="edit" aspectratio="t"/>
                  </v:shape>
                  <v:shape id="_x0000_s1083" type="#_x0000_t32" style="position:absolute;left:6675;top:11067;width:3694;height:1;rotation:72;flip:x" o:connectortype="straight">
                    <o:lock v:ext="edit" aspectratio="t"/>
                  </v:shape>
                </v:group>
                <v:shape id="_x0000_s1084" type="#_x0000_t32" style="position:absolute;left:8670;top:10435;width:2955;height:2170" o:connectortype="straight">
                  <o:lock v:ext="edit" aspectratio="t"/>
                </v:shape>
                <v:shape id="_x0000_s1085" type="#_x0000_t32" style="position:absolute;left:5701;top:12605;width:5924;height:1" o:connectortype="straight">
                  <o:lock v:ext="edit" aspectratio="t"/>
                </v:shape>
              </v:group>
            </v:group>
            <v:shape id="_x0000_s1086" type="#_x0000_t202" style="position:absolute;left:7286;top:3257;width:664;height:501" filled="f" stroked="f">
              <v:textbox style="mso-next-textbox:#_x0000_s1086">
                <w:txbxContent>
                  <w:p w:rsidR="006B18AA" w:rsidRPr="00994241" w:rsidRDefault="006B18AA" w:rsidP="00C12637">
                    <w:pPr>
                      <w:rPr>
                        <w:lang w:val="nl-NL"/>
                      </w:rPr>
                    </w:pPr>
                    <w:r>
                      <w:rPr>
                        <w:lang w:val="nl-NL"/>
                      </w:rPr>
                      <w:t>45</w:t>
                    </w:r>
                    <w:r>
                      <w:rPr>
                        <w:lang w:val="nl-NL"/>
                      </w:rPr>
                      <w:sym w:font="Symbol" w:char="F0B0"/>
                    </w:r>
                  </w:p>
                </w:txbxContent>
              </v:textbox>
            </v:shape>
            <v:shape id="_x0000_s1087" type="#_x0000_t202" style="position:absolute;left:9283;top:3257;width:664;height:501" filled="f" stroked="f">
              <v:textbox style="mso-next-textbox:#_x0000_s1087">
                <w:txbxContent>
                  <w:p w:rsidR="006B18AA" w:rsidRPr="00994241" w:rsidRDefault="006B18AA" w:rsidP="00C12637">
                    <w:pPr>
                      <w:rPr>
                        <w:lang w:val="nl-NL"/>
                      </w:rPr>
                    </w:pPr>
                    <w:r>
                      <w:rPr>
                        <w:lang w:val="nl-NL"/>
                      </w:rPr>
                      <w:t>45</w:t>
                    </w:r>
                    <w:r>
                      <w:rPr>
                        <w:lang w:val="nl-NL"/>
                      </w:rPr>
                      <w:sym w:font="Symbol" w:char="F0B0"/>
                    </w:r>
                  </w:p>
                </w:txbxContent>
              </v:textbox>
            </v:shape>
            <v:shape id="_x0000_s1088" type="#_x0000_t202" style="position:absolute;left:8081;top:2402;width:664;height:501" filled="f" stroked="f">
              <v:textbox style="mso-next-textbox:#_x0000_s1088">
                <w:txbxContent>
                  <w:p w:rsidR="006B18AA" w:rsidRPr="00994241" w:rsidRDefault="006B18AA" w:rsidP="00C12637">
                    <w:pPr>
                      <w:rPr>
                        <w:lang w:val="nl-NL"/>
                      </w:rPr>
                    </w:pPr>
                    <w:r>
                      <w:rPr>
                        <w:lang w:val="nl-NL"/>
                      </w:rPr>
                      <w:t>45</w:t>
                    </w:r>
                    <w:r>
                      <w:rPr>
                        <w:lang w:val="nl-NL"/>
                      </w:rPr>
                      <w:sym w:font="Symbol" w:char="F0B0"/>
                    </w:r>
                  </w:p>
                </w:txbxContent>
              </v:textbox>
            </v:shape>
            <v:shape id="_x0000_s1089" type="#_x0000_t202" style="position:absolute;left:8470;top:2402;width:664;height:501" filled="f" stroked="f">
              <v:textbox style="mso-next-textbox:#_x0000_s1089">
                <w:txbxContent>
                  <w:p w:rsidR="006B18AA" w:rsidRPr="00994241" w:rsidRDefault="006B18AA" w:rsidP="00C12637">
                    <w:pPr>
                      <w:rPr>
                        <w:lang w:val="nl-NL"/>
                      </w:rPr>
                    </w:pPr>
                    <w:r>
                      <w:rPr>
                        <w:lang w:val="nl-NL"/>
                      </w:rPr>
                      <w:t>45</w:t>
                    </w:r>
                    <w:r>
                      <w:rPr>
                        <w:lang w:val="nl-NL"/>
                      </w:rPr>
                      <w:sym w:font="Symbol" w:char="F0B0"/>
                    </w:r>
                  </w:p>
                </w:txbxContent>
              </v:textbox>
            </v:shape>
            <v:shape id="_x0000_s1090" type="#_x0000_t202" style="position:absolute;left:4316;top:5832;width:664;height:501" filled="f" stroked="f">
              <v:textbox style="mso-next-textbox:#_x0000_s1090">
                <w:txbxContent>
                  <w:p w:rsidR="006B18AA" w:rsidRPr="00994241" w:rsidRDefault="006B18AA" w:rsidP="00C12637">
                    <w:pPr>
                      <w:rPr>
                        <w:lang w:val="nl-NL"/>
                      </w:rPr>
                    </w:pPr>
                    <w:r>
                      <w:rPr>
                        <w:lang w:val="nl-NL"/>
                      </w:rPr>
                      <w:t>36</w:t>
                    </w:r>
                    <w:r>
                      <w:rPr>
                        <w:lang w:val="nl-NL"/>
                      </w:rPr>
                      <w:sym w:font="Symbol" w:char="F0B0"/>
                    </w:r>
                  </w:p>
                </w:txbxContent>
              </v:textbox>
            </v:shape>
            <v:shape id="_x0000_s1091" type="#_x0000_t202" style="position:absolute;left:4076;top:5506;width:664;height:501" filled="f" stroked="f">
              <v:textbox style="mso-next-textbox:#_x0000_s1091">
                <w:txbxContent>
                  <w:p w:rsidR="006B18AA" w:rsidRPr="00994241" w:rsidRDefault="006B18AA" w:rsidP="00C12637">
                    <w:pPr>
                      <w:rPr>
                        <w:lang w:val="nl-NL"/>
                      </w:rPr>
                    </w:pPr>
                    <w:r>
                      <w:rPr>
                        <w:lang w:val="nl-NL"/>
                      </w:rPr>
                      <w:t>36</w:t>
                    </w:r>
                    <w:r>
                      <w:rPr>
                        <w:lang w:val="nl-NL"/>
                      </w:rPr>
                      <w:sym w:font="Symbol" w:char="F0B0"/>
                    </w:r>
                  </w:p>
                </w:txbxContent>
              </v:textbox>
            </v:shape>
            <v:shape id="_x0000_s1092" type="#_x0000_t202" style="position:absolute;left:5620;top:5888;width:664;height:501" filled="f" stroked="f">
              <v:textbox style="mso-next-textbox:#_x0000_s1092">
                <w:txbxContent>
                  <w:p w:rsidR="006B18AA" w:rsidRPr="00994241" w:rsidRDefault="006B18AA" w:rsidP="00C12637">
                    <w:pPr>
                      <w:rPr>
                        <w:lang w:val="nl-NL"/>
                      </w:rPr>
                    </w:pPr>
                    <w:r>
                      <w:rPr>
                        <w:lang w:val="nl-NL"/>
                      </w:rPr>
                      <w:t>72</w:t>
                    </w:r>
                    <w:r>
                      <w:rPr>
                        <w:lang w:val="nl-NL"/>
                      </w:rPr>
                      <w:sym w:font="Symbol" w:char="F0B0"/>
                    </w:r>
                  </w:p>
                </w:txbxContent>
              </v:textbox>
            </v:shape>
            <v:shape id="_x0000_s1093" type="#_x0000_t202" style="position:absolute;left:2559;top:5922;width:905;height:501" filled="f" stroked="f">
              <v:textbox style="mso-next-textbox:#_x0000_s1093">
                <w:txbxContent>
                  <w:p w:rsidR="006B18AA" w:rsidRPr="00994241" w:rsidRDefault="00787335" w:rsidP="00C12637">
                    <w:pPr>
                      <w:rPr>
                        <w:lang w:val="nl-NL"/>
                      </w:rPr>
                    </w:pPr>
                    <w:r w:rsidRPr="00DA0273">
                      <w:rPr>
                        <w:lang w:val="nl-NL"/>
                      </w:rPr>
                      <w:fldChar w:fldCharType="begin"/>
                    </w:r>
                    <w:r w:rsidR="006B18AA" w:rsidRPr="00DA0273">
                      <w:rPr>
                        <w:lang w:val="nl-NL"/>
                      </w:rPr>
                      <w:instrText xml:space="preserve"> QUOTE </w:instrText>
                    </w:r>
                    <w:ins w:id="10" w:author="Leon" w:date="2010-07-28T21:31:00Z">
                      <w:r w:rsidR="0045296D">
                        <w:rPr>
                          <w:noProof/>
                          <w:lang w:val="nl-NL" w:eastAsia="nl-NL"/>
                        </w:rPr>
                        <w:drawing>
                          <wp:inline distT="0" distB="0" distL="0" distR="0">
                            <wp:extent cx="602615" cy="145415"/>
                            <wp:effectExtent l="1905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006B18AA" w:rsidRPr="00DA0273">
                      <w:rPr>
                        <w:lang w:val="nl-NL"/>
                      </w:rPr>
                      <w:instrText xml:space="preserve"> </w:instrText>
                    </w:r>
                    <w:r w:rsidRPr="00DA0273">
                      <w:rPr>
                        <w:lang w:val="nl-NL"/>
                      </w:rPr>
                      <w:fldChar w:fldCharType="separate"/>
                    </w:r>
                    <w:ins w:id="11" w:author="Leon" w:date="2010-07-28T21:31:00Z">
                      <w:r w:rsidR="0045296D">
                        <w:rPr>
                          <w:noProof/>
                          <w:lang w:val="nl-NL" w:eastAsia="nl-NL"/>
                        </w:rPr>
                        <w:drawing>
                          <wp:inline distT="0" distB="0" distL="0" distR="0">
                            <wp:extent cx="602615" cy="145415"/>
                            <wp:effectExtent l="1905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Pr="00DA0273">
                      <w:rPr>
                        <w:lang w:val="nl-NL"/>
                      </w:rPr>
                      <w:fldChar w:fldCharType="end"/>
                    </w:r>
                    <w:r w:rsidR="006B18AA">
                      <w:rPr>
                        <w:lang w:val="nl-NL"/>
                      </w:rPr>
                      <w:t>180</w:t>
                    </w:r>
                    <w:r w:rsidR="006B18AA">
                      <w:rPr>
                        <w:lang w:val="nl-NL"/>
                      </w:rPr>
                      <w:sym w:font="Symbol" w:char="F0B0"/>
                    </w:r>
                  </w:p>
                </w:txbxContent>
              </v:textbox>
            </v:shape>
            <v:shape id="_x0000_s1094" type="#_x0000_t202" style="position:absolute;left:1420;top:5907;width:905;height:501" filled="f" stroked="f">
              <v:textbox style="mso-next-textbox:#_x0000_s1094">
                <w:txbxContent>
                  <w:p w:rsidR="006B18AA" w:rsidRPr="00994241" w:rsidRDefault="00787335" w:rsidP="00C12637">
                    <w:pPr>
                      <w:rPr>
                        <w:lang w:val="nl-NL"/>
                      </w:rPr>
                    </w:pPr>
                    <w:r w:rsidRPr="00DA0273">
                      <w:rPr>
                        <w:lang w:val="nl-NL"/>
                      </w:rPr>
                      <w:fldChar w:fldCharType="begin"/>
                    </w:r>
                    <w:r w:rsidR="006B18AA" w:rsidRPr="00DA0273">
                      <w:rPr>
                        <w:lang w:val="nl-NL"/>
                      </w:rPr>
                      <w:instrText xml:space="preserve"> QUOTE </w:instrText>
                    </w:r>
                    <w:ins w:id="12" w:author="Leon" w:date="2010-07-28T21:31:00Z">
                      <w:r w:rsidR="0045296D">
                        <w:rPr>
                          <w:noProof/>
                          <w:lang w:val="nl-NL" w:eastAsia="nl-NL"/>
                        </w:rPr>
                        <w:drawing>
                          <wp:inline distT="0" distB="0" distL="0" distR="0">
                            <wp:extent cx="602615" cy="145415"/>
                            <wp:effectExtent l="1905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006B18AA" w:rsidRPr="00DA0273">
                      <w:rPr>
                        <w:lang w:val="nl-NL"/>
                      </w:rPr>
                      <w:instrText xml:space="preserve"> </w:instrText>
                    </w:r>
                    <w:r w:rsidRPr="00DA0273">
                      <w:rPr>
                        <w:lang w:val="nl-NL"/>
                      </w:rPr>
                      <w:fldChar w:fldCharType="separate"/>
                    </w:r>
                    <w:ins w:id="13" w:author="Leon" w:date="2010-07-28T21:31:00Z">
                      <w:r w:rsidR="0045296D">
                        <w:rPr>
                          <w:noProof/>
                          <w:lang w:val="nl-NL" w:eastAsia="nl-NL"/>
                        </w:rPr>
                        <w:drawing>
                          <wp:inline distT="0" distB="0" distL="0" distR="0">
                            <wp:extent cx="602615" cy="145415"/>
                            <wp:effectExtent l="1905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Pr="00DA0273">
                      <w:rPr>
                        <w:lang w:val="nl-NL"/>
                      </w:rPr>
                      <w:fldChar w:fldCharType="end"/>
                    </w:r>
                    <w:r w:rsidR="006B18AA">
                      <w:rPr>
                        <w:lang w:val="nl-NL"/>
                      </w:rPr>
                      <w:t>180</w:t>
                    </w:r>
                    <w:r w:rsidR="006B18AA">
                      <w:rPr>
                        <w:lang w:val="nl-NL"/>
                      </w:rPr>
                      <w:sym w:font="Symbol" w:char="F0B0"/>
                    </w:r>
                  </w:p>
                </w:txbxContent>
              </v:textbox>
            </v:shape>
            <v:shape id="_x0000_s1095" type="#_x0000_t202" style="position:absolute;left:1345;top:5431;width:905;height:501" filled="f" stroked="f">
              <v:textbox style="mso-next-textbox:#_x0000_s1095">
                <w:txbxContent>
                  <w:p w:rsidR="006B18AA" w:rsidRPr="00994241" w:rsidRDefault="00787335" w:rsidP="00C12637">
                    <w:pPr>
                      <w:rPr>
                        <w:lang w:val="nl-NL"/>
                      </w:rPr>
                    </w:pPr>
                    <w:r w:rsidRPr="00DA0273">
                      <w:rPr>
                        <w:lang w:val="nl-NL"/>
                      </w:rPr>
                      <w:fldChar w:fldCharType="begin"/>
                    </w:r>
                    <w:r w:rsidR="006B18AA" w:rsidRPr="00DA0273">
                      <w:rPr>
                        <w:lang w:val="nl-NL"/>
                      </w:rPr>
                      <w:instrText xml:space="preserve"> QUOTE </w:instrText>
                    </w:r>
                    <w:ins w:id="14" w:author="Leon" w:date="2010-07-28T21:31:00Z">
                      <w:r w:rsidR="0045296D">
                        <w:rPr>
                          <w:noProof/>
                          <w:lang w:val="nl-NL" w:eastAsia="nl-NL"/>
                        </w:rPr>
                        <w:drawing>
                          <wp:inline distT="0" distB="0" distL="0" distR="0">
                            <wp:extent cx="602615" cy="145415"/>
                            <wp:effectExtent l="1905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006B18AA" w:rsidRPr="00DA0273">
                      <w:rPr>
                        <w:lang w:val="nl-NL"/>
                      </w:rPr>
                      <w:instrText xml:space="preserve"> </w:instrText>
                    </w:r>
                    <w:r w:rsidRPr="00DA0273">
                      <w:rPr>
                        <w:lang w:val="nl-NL"/>
                      </w:rPr>
                      <w:fldChar w:fldCharType="separate"/>
                    </w:r>
                    <w:ins w:id="15" w:author="Leon" w:date="2010-07-28T21:31:00Z">
                      <w:r w:rsidR="0045296D">
                        <w:rPr>
                          <w:noProof/>
                          <w:lang w:val="nl-NL" w:eastAsia="nl-NL"/>
                        </w:rPr>
                        <w:drawing>
                          <wp:inline distT="0" distB="0" distL="0" distR="0">
                            <wp:extent cx="602615" cy="145415"/>
                            <wp:effectExtent l="1905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Pr="00DA0273">
                      <w:rPr>
                        <w:lang w:val="nl-NL"/>
                      </w:rPr>
                      <w:fldChar w:fldCharType="end"/>
                    </w:r>
                    <w:r w:rsidR="006B18AA">
                      <w:rPr>
                        <w:lang w:val="nl-NL"/>
                      </w:rPr>
                      <w:t>180</w:t>
                    </w:r>
                    <w:r w:rsidR="006B18AA">
                      <w:rPr>
                        <w:lang w:val="nl-NL"/>
                      </w:rPr>
                      <w:sym w:font="Symbol" w:char="F0B0"/>
                    </w:r>
                  </w:p>
                </w:txbxContent>
              </v:textbox>
            </v:shape>
            <v:shape id="_x0000_s1096" type="#_x0000_t202" style="position:absolute;left:8967;top:4734;width:905;height:501" filled="f" stroked="f">
              <v:textbox style="mso-next-textbox:#_x0000_s1096">
                <w:txbxContent>
                  <w:p w:rsidR="006B18AA" w:rsidRPr="00994241" w:rsidRDefault="00787335" w:rsidP="00C12637">
                    <w:pPr>
                      <w:rPr>
                        <w:lang w:val="nl-NL"/>
                      </w:rPr>
                    </w:pPr>
                    <w:r w:rsidRPr="00DA0273">
                      <w:rPr>
                        <w:lang w:val="nl-NL"/>
                      </w:rPr>
                      <w:fldChar w:fldCharType="begin"/>
                    </w:r>
                    <w:r w:rsidR="006B18AA" w:rsidRPr="00DA0273">
                      <w:rPr>
                        <w:lang w:val="nl-NL"/>
                      </w:rPr>
                      <w:instrText xml:space="preserve"> QUOTE </w:instrText>
                    </w:r>
                    <w:ins w:id="16" w:author="Leon" w:date="2010-07-28T21:31:00Z">
                      <w:r w:rsidR="0045296D">
                        <w:rPr>
                          <w:noProof/>
                          <w:lang w:val="nl-NL" w:eastAsia="nl-NL"/>
                        </w:rPr>
                        <w:drawing>
                          <wp:inline distT="0" distB="0" distL="0" distR="0">
                            <wp:extent cx="602615" cy="145415"/>
                            <wp:effectExtent l="19050" t="0" r="6985"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006B18AA" w:rsidRPr="00DA0273">
                      <w:rPr>
                        <w:lang w:val="nl-NL"/>
                      </w:rPr>
                      <w:instrText xml:space="preserve"> </w:instrText>
                    </w:r>
                    <w:r w:rsidRPr="00DA0273">
                      <w:rPr>
                        <w:lang w:val="nl-NL"/>
                      </w:rPr>
                      <w:fldChar w:fldCharType="separate"/>
                    </w:r>
                    <w:ins w:id="17" w:author="Leon" w:date="2010-07-28T21:31:00Z">
                      <w:r w:rsidR="0045296D">
                        <w:rPr>
                          <w:noProof/>
                          <w:lang w:val="nl-NL" w:eastAsia="nl-NL"/>
                        </w:rPr>
                        <w:drawing>
                          <wp:inline distT="0" distB="0" distL="0" distR="0">
                            <wp:extent cx="602615" cy="145415"/>
                            <wp:effectExtent l="19050" t="0" r="6985"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Pr="00DA0273">
                      <w:rPr>
                        <w:lang w:val="nl-NL"/>
                      </w:rPr>
                      <w:fldChar w:fldCharType="end"/>
                    </w:r>
                    <w:r w:rsidR="006B18AA">
                      <w:rPr>
                        <w:lang w:val="nl-NL"/>
                      </w:rPr>
                      <w:t>180</w:t>
                    </w:r>
                    <w:r w:rsidR="006B18AA">
                      <w:rPr>
                        <w:lang w:val="nl-NL"/>
                      </w:rPr>
                      <w:sym w:font="Symbol" w:char="F0B0"/>
                    </w:r>
                  </w:p>
                </w:txbxContent>
              </v:textbox>
            </v:shape>
            <v:shape id="_x0000_s1097" type="#_x0000_t202" style="position:absolute;left:10172;top:5831;width:905;height:501" filled="f" stroked="f">
              <v:textbox style="mso-next-textbox:#_x0000_s1097">
                <w:txbxContent>
                  <w:p w:rsidR="006B18AA" w:rsidRPr="00994241" w:rsidRDefault="00787335" w:rsidP="00C12637">
                    <w:pPr>
                      <w:rPr>
                        <w:lang w:val="nl-NL"/>
                      </w:rPr>
                    </w:pPr>
                    <w:r w:rsidRPr="00DA0273">
                      <w:rPr>
                        <w:lang w:val="nl-NL"/>
                      </w:rPr>
                      <w:fldChar w:fldCharType="begin"/>
                    </w:r>
                    <w:r w:rsidR="006B18AA" w:rsidRPr="00DA0273">
                      <w:rPr>
                        <w:lang w:val="nl-NL"/>
                      </w:rPr>
                      <w:instrText xml:space="preserve"> QUOTE </w:instrText>
                    </w:r>
                    <w:ins w:id="18" w:author="Leon" w:date="2010-07-28T21:31:00Z">
                      <w:r w:rsidR="0045296D">
                        <w:rPr>
                          <w:noProof/>
                          <w:lang w:val="nl-NL" w:eastAsia="nl-NL"/>
                        </w:rPr>
                        <w:drawing>
                          <wp:inline distT="0" distB="0" distL="0" distR="0">
                            <wp:extent cx="602615" cy="145415"/>
                            <wp:effectExtent l="19050" t="0" r="6985"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006B18AA" w:rsidRPr="00DA0273">
                      <w:rPr>
                        <w:lang w:val="nl-NL"/>
                      </w:rPr>
                      <w:instrText xml:space="preserve"> </w:instrText>
                    </w:r>
                    <w:r w:rsidRPr="00DA0273">
                      <w:rPr>
                        <w:lang w:val="nl-NL"/>
                      </w:rPr>
                      <w:fldChar w:fldCharType="separate"/>
                    </w:r>
                    <w:ins w:id="19" w:author="Leon" w:date="2010-07-28T21:31:00Z">
                      <w:r w:rsidR="0045296D">
                        <w:rPr>
                          <w:noProof/>
                          <w:lang w:val="nl-NL" w:eastAsia="nl-NL"/>
                        </w:rPr>
                        <w:drawing>
                          <wp:inline distT="0" distB="0" distL="0" distR="0">
                            <wp:extent cx="602615" cy="145415"/>
                            <wp:effectExtent l="19050" t="0" r="6985"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Pr="00DA0273">
                      <w:rPr>
                        <w:lang w:val="nl-NL"/>
                      </w:rPr>
                      <w:fldChar w:fldCharType="end"/>
                    </w:r>
                    <w:r w:rsidR="006B18AA">
                      <w:rPr>
                        <w:lang w:val="nl-NL"/>
                      </w:rPr>
                      <w:t>180</w:t>
                    </w:r>
                    <w:r w:rsidR="006B18AA">
                      <w:rPr>
                        <w:lang w:val="nl-NL"/>
                      </w:rPr>
                      <w:sym w:font="Symbol" w:char="F0B0"/>
                    </w:r>
                  </w:p>
                </w:txbxContent>
              </v:textbox>
            </v:shape>
            <v:shape id="_x0000_s1098" type="#_x0000_t202" style="position:absolute;left:6745;top:5832;width:905;height:501" filled="f" stroked="f">
              <v:textbox style="mso-next-textbox:#_x0000_s1098">
                <w:txbxContent>
                  <w:p w:rsidR="006B18AA" w:rsidRPr="00994241" w:rsidRDefault="00787335" w:rsidP="00C12637">
                    <w:pPr>
                      <w:rPr>
                        <w:lang w:val="nl-NL"/>
                      </w:rPr>
                    </w:pPr>
                    <w:r w:rsidRPr="00DA0273">
                      <w:rPr>
                        <w:lang w:val="nl-NL"/>
                      </w:rPr>
                      <w:fldChar w:fldCharType="begin"/>
                    </w:r>
                    <w:r w:rsidR="006B18AA" w:rsidRPr="00DA0273">
                      <w:rPr>
                        <w:lang w:val="nl-NL"/>
                      </w:rPr>
                      <w:instrText xml:space="preserve"> QUOTE </w:instrText>
                    </w:r>
                    <w:ins w:id="20" w:author="Leon" w:date="2010-07-28T21:31:00Z">
                      <w:r w:rsidR="0045296D">
                        <w:rPr>
                          <w:noProof/>
                          <w:lang w:val="nl-NL" w:eastAsia="nl-NL"/>
                        </w:rPr>
                        <w:drawing>
                          <wp:inline distT="0" distB="0" distL="0" distR="0">
                            <wp:extent cx="602615" cy="145415"/>
                            <wp:effectExtent l="19050" t="0" r="6985"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006B18AA" w:rsidRPr="00DA0273">
                      <w:rPr>
                        <w:lang w:val="nl-NL"/>
                      </w:rPr>
                      <w:instrText xml:space="preserve"> </w:instrText>
                    </w:r>
                    <w:r w:rsidRPr="00DA0273">
                      <w:rPr>
                        <w:lang w:val="nl-NL"/>
                      </w:rPr>
                      <w:fldChar w:fldCharType="separate"/>
                    </w:r>
                    <w:ins w:id="21" w:author="Leon" w:date="2010-07-28T21:31:00Z">
                      <w:r w:rsidR="0045296D">
                        <w:rPr>
                          <w:noProof/>
                          <w:lang w:val="nl-NL" w:eastAsia="nl-NL"/>
                        </w:rPr>
                        <w:drawing>
                          <wp:inline distT="0" distB="0" distL="0" distR="0">
                            <wp:extent cx="602615" cy="145415"/>
                            <wp:effectExtent l="19050" t="0" r="6985"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Pr="00DA0273">
                      <w:rPr>
                        <w:lang w:val="nl-NL"/>
                      </w:rPr>
                      <w:fldChar w:fldCharType="end"/>
                    </w:r>
                    <w:r w:rsidR="006B18AA">
                      <w:rPr>
                        <w:lang w:val="nl-NL"/>
                      </w:rPr>
                      <w:t>180</w:t>
                    </w:r>
                    <w:r w:rsidR="006B18AA">
                      <w:rPr>
                        <w:lang w:val="nl-NL"/>
                      </w:rPr>
                      <w:sym w:font="Symbol" w:char="F0B0"/>
                    </w:r>
                  </w:p>
                </w:txbxContent>
              </v:textbox>
            </v:shape>
            <v:shape id="_x0000_s1099" type="#_x0000_t202" style="position:absolute;left:8243;top:4764;width:905;height:501" filled="f" stroked="f">
              <v:textbox style="mso-next-textbox:#_x0000_s1099">
                <w:txbxContent>
                  <w:p w:rsidR="006B18AA" w:rsidRPr="00994241" w:rsidRDefault="00787335" w:rsidP="00C12637">
                    <w:pPr>
                      <w:rPr>
                        <w:lang w:val="nl-NL"/>
                      </w:rPr>
                    </w:pPr>
                    <w:r w:rsidRPr="00DA0273">
                      <w:rPr>
                        <w:lang w:val="nl-NL"/>
                      </w:rPr>
                      <w:fldChar w:fldCharType="begin"/>
                    </w:r>
                    <w:r w:rsidR="006B18AA" w:rsidRPr="00DA0273">
                      <w:rPr>
                        <w:lang w:val="nl-NL"/>
                      </w:rPr>
                      <w:instrText xml:space="preserve"> QUOTE </w:instrText>
                    </w:r>
                    <w:ins w:id="22" w:author="Leon" w:date="2010-07-28T21:31:00Z">
                      <w:r w:rsidR="0045296D">
                        <w:rPr>
                          <w:noProof/>
                          <w:lang w:val="nl-NL" w:eastAsia="nl-NL"/>
                        </w:rPr>
                        <w:drawing>
                          <wp:inline distT="0" distB="0" distL="0" distR="0">
                            <wp:extent cx="602615" cy="145415"/>
                            <wp:effectExtent l="19050" t="0" r="6985"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006B18AA" w:rsidRPr="00DA0273">
                      <w:rPr>
                        <w:lang w:val="nl-NL"/>
                      </w:rPr>
                      <w:instrText xml:space="preserve"> </w:instrText>
                    </w:r>
                    <w:r w:rsidRPr="00DA0273">
                      <w:rPr>
                        <w:lang w:val="nl-NL"/>
                      </w:rPr>
                      <w:fldChar w:fldCharType="separate"/>
                    </w:r>
                    <w:ins w:id="23" w:author="Leon" w:date="2010-07-28T21:31:00Z">
                      <w:r w:rsidR="0045296D">
                        <w:rPr>
                          <w:noProof/>
                          <w:lang w:val="nl-NL" w:eastAsia="nl-NL"/>
                        </w:rPr>
                        <w:drawing>
                          <wp:inline distT="0" distB="0" distL="0" distR="0">
                            <wp:extent cx="602615" cy="145415"/>
                            <wp:effectExtent l="19050" t="0" r="6985"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Pr="00DA0273">
                      <w:rPr>
                        <w:lang w:val="nl-NL"/>
                      </w:rPr>
                      <w:fldChar w:fldCharType="end"/>
                    </w:r>
                    <w:r w:rsidR="006B18AA">
                      <w:rPr>
                        <w:lang w:val="nl-NL"/>
                      </w:rPr>
                      <w:t>180</w:t>
                    </w:r>
                    <w:r w:rsidR="006B18AA">
                      <w:rPr>
                        <w:lang w:val="nl-NL"/>
                      </w:rPr>
                      <w:sym w:font="Symbol" w:char="F0B0"/>
                    </w:r>
                  </w:p>
                </w:txbxContent>
              </v:textbox>
            </v:shape>
          </v:group>
        </w:pict>
      </w:r>
      <w:r w:rsidR="006B18AA" w:rsidRPr="004E009E">
        <w:rPr>
          <w:lang w:val="nl-NL"/>
        </w:rPr>
        <w:t xml:space="preserve">Dit levert als oplossingen </w:t>
      </w:r>
    </w:p>
    <w:p w:rsidR="006B18AA" w:rsidRPr="004E009E" w:rsidRDefault="006B18AA" w:rsidP="00C12637">
      <w:pPr>
        <w:pStyle w:val="Lijstalinea"/>
        <w:numPr>
          <w:ilvl w:val="0"/>
          <w:numId w:val="2"/>
        </w:numPr>
        <w:spacing w:after="0"/>
      </w:pPr>
      <w:r>
        <w:rPr>
          <w:lang w:val="nl-NL"/>
        </w:rPr>
        <w:t xml:space="preserve"> </w:t>
      </w:r>
      <w:r w:rsidRPr="004E009E">
        <w:rPr>
          <w:lang w:val="nl-NL"/>
        </w:rPr>
        <w:t>α = 36</w:t>
      </w:r>
      <w:r>
        <w:rPr>
          <w:lang w:val="nl-NL"/>
        </w:rPr>
        <w:sym w:font="Symbol" w:char="F0B0"/>
      </w:r>
      <w:r w:rsidRPr="004E009E">
        <w:rPr>
          <w:lang w:val="nl-NL"/>
        </w:rPr>
        <w:t xml:space="preserve">  en  β = 36</w:t>
      </w:r>
      <w:r>
        <w:rPr>
          <w:lang w:val="nl-NL"/>
        </w:rPr>
        <w:sym w:font="Symbol" w:char="F0B0"/>
      </w:r>
    </w:p>
    <w:p w:rsidR="006B18AA" w:rsidRPr="004E009E" w:rsidRDefault="006B18AA" w:rsidP="00C12637">
      <w:pPr>
        <w:pStyle w:val="Lijstalinea"/>
        <w:numPr>
          <w:ilvl w:val="0"/>
          <w:numId w:val="2"/>
        </w:numPr>
      </w:pPr>
      <w:r w:rsidRPr="004E009E">
        <w:rPr>
          <w:lang w:val="nl-NL"/>
        </w:rPr>
        <w:t xml:space="preserve">α = </w:t>
      </w:r>
      <w:r w:rsidR="00787335" w:rsidRPr="00DA0273">
        <w:rPr>
          <w:lang w:val="nl-NL"/>
        </w:rPr>
        <w:fldChar w:fldCharType="begin"/>
      </w:r>
      <w:r w:rsidRPr="00DA0273">
        <w:rPr>
          <w:lang w:val="nl-NL"/>
        </w:rPr>
        <w:instrText xml:space="preserve"> QUOTE </w:instrText>
      </w:r>
      <w:ins w:id="24" w:author="Leon" w:date="2010-07-28T21:31:00Z">
        <w:r w:rsidR="0045296D">
          <w:rPr>
            <w:noProof/>
            <w:lang w:val="nl-NL" w:eastAsia="nl-NL"/>
          </w:rPr>
          <w:drawing>
            <wp:inline distT="0" distB="0" distL="0" distR="0">
              <wp:extent cx="94615" cy="283210"/>
              <wp:effectExtent l="19050" t="0" r="635"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94615"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25" w:author="Leon" w:date="2010-07-28T21:31:00Z">
        <w:r w:rsidR="0045296D">
          <w:rPr>
            <w:noProof/>
            <w:lang w:val="nl-NL" w:eastAsia="nl-NL"/>
          </w:rPr>
          <w:drawing>
            <wp:inline distT="0" distB="0" distL="0" distR="0">
              <wp:extent cx="94615" cy="283210"/>
              <wp:effectExtent l="19050" t="0" r="635"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94615" cy="283210"/>
                      </a:xfrm>
                      <a:prstGeom prst="rect">
                        <a:avLst/>
                      </a:prstGeom>
                      <a:noFill/>
                      <a:ln w="9525">
                        <a:noFill/>
                        <a:miter lim="800000"/>
                        <a:headEnd/>
                        <a:tailEnd/>
                      </a:ln>
                    </pic:spPr>
                  </pic:pic>
                </a:graphicData>
              </a:graphic>
            </wp:inline>
          </w:drawing>
        </w:r>
      </w:ins>
      <w:r w:rsidR="00787335" w:rsidRPr="00DA0273">
        <w:rPr>
          <w:lang w:val="nl-NL"/>
        </w:rPr>
        <w:fldChar w:fldCharType="end"/>
      </w:r>
      <w:r w:rsidRPr="004E009E">
        <w:rPr>
          <w:lang w:val="nl-NL"/>
        </w:rPr>
        <w:t xml:space="preserve"> </w:t>
      </w:r>
      <w:r>
        <w:rPr>
          <w:lang w:val="nl-NL"/>
        </w:rPr>
        <w:sym w:font="Symbol" w:char="F0D7"/>
      </w:r>
      <w:r w:rsidRPr="004E009E">
        <w:rPr>
          <w:lang w:val="nl-NL"/>
        </w:rPr>
        <w:t xml:space="preserve"> 180</w:t>
      </w:r>
      <w:r>
        <w:rPr>
          <w:lang w:val="nl-NL"/>
        </w:rPr>
        <w:sym w:font="Symbol" w:char="F0B0"/>
      </w:r>
      <w:r w:rsidRPr="004E009E">
        <w:rPr>
          <w:lang w:val="nl-NL"/>
        </w:rPr>
        <w:t xml:space="preserve">  en  β = </w:t>
      </w:r>
      <w:r w:rsidR="00787335" w:rsidRPr="00DA0273">
        <w:rPr>
          <w:lang w:val="nl-NL"/>
        </w:rPr>
        <w:fldChar w:fldCharType="begin"/>
      </w:r>
      <w:r w:rsidRPr="00DA0273">
        <w:rPr>
          <w:lang w:val="nl-NL"/>
        </w:rPr>
        <w:instrText xml:space="preserve"> QUOTE </w:instrText>
      </w:r>
      <w:ins w:id="26" w:author="Leon" w:date="2010-07-28T21:31:00Z">
        <w:r w:rsidR="0045296D">
          <w:rPr>
            <w:noProof/>
            <w:lang w:val="nl-NL" w:eastAsia="nl-NL"/>
          </w:rPr>
          <w:drawing>
            <wp:inline distT="0" distB="0" distL="0" distR="0">
              <wp:extent cx="94615" cy="283210"/>
              <wp:effectExtent l="19050" t="0" r="635"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94615"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27" w:author="Leon" w:date="2010-07-28T21:31:00Z">
        <w:r w:rsidR="0045296D">
          <w:rPr>
            <w:noProof/>
            <w:lang w:val="nl-NL" w:eastAsia="nl-NL"/>
          </w:rPr>
          <w:drawing>
            <wp:inline distT="0" distB="0" distL="0" distR="0">
              <wp:extent cx="94615" cy="283210"/>
              <wp:effectExtent l="19050" t="0" r="635"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94615" cy="283210"/>
                      </a:xfrm>
                      <a:prstGeom prst="rect">
                        <a:avLst/>
                      </a:prstGeom>
                      <a:noFill/>
                      <a:ln w="9525">
                        <a:noFill/>
                        <a:miter lim="800000"/>
                        <a:headEnd/>
                        <a:tailEnd/>
                      </a:ln>
                    </pic:spPr>
                  </pic:pic>
                </a:graphicData>
              </a:graphic>
            </wp:inline>
          </w:drawing>
        </w:r>
      </w:ins>
      <w:r w:rsidR="00787335" w:rsidRPr="00DA0273">
        <w:rPr>
          <w:lang w:val="nl-NL"/>
        </w:rPr>
        <w:fldChar w:fldCharType="end"/>
      </w:r>
      <w:r w:rsidRPr="004E009E">
        <w:rPr>
          <w:lang w:val="nl-NL"/>
        </w:rPr>
        <w:t xml:space="preserve"> </w:t>
      </w:r>
      <w:r>
        <w:rPr>
          <w:lang w:val="nl-NL"/>
        </w:rPr>
        <w:sym w:font="Symbol" w:char="F0D7"/>
      </w:r>
      <w:r w:rsidRPr="004E009E">
        <w:rPr>
          <w:lang w:val="nl-NL"/>
        </w:rPr>
        <w:t xml:space="preserve"> 180</w:t>
      </w:r>
      <w:r>
        <w:rPr>
          <w:lang w:val="nl-NL"/>
        </w:rPr>
        <w:sym w:font="Symbol" w:char="F0B0"/>
      </w:r>
    </w:p>
    <w:p w:rsidR="006B18AA" w:rsidRDefault="006B18AA" w:rsidP="00C12637">
      <w:pPr>
        <w:spacing w:after="0" w:line="240" w:lineRule="auto"/>
      </w:pPr>
      <w:r>
        <w:br w:type="page"/>
      </w:r>
    </w:p>
    <w:p w:rsidR="006B18AA" w:rsidRDefault="00787335" w:rsidP="00C12637">
      <w:pPr>
        <w:spacing w:after="0"/>
        <w:rPr>
          <w:lang w:val="nl-NL"/>
        </w:rPr>
      </w:pPr>
      <w:r>
        <w:rPr>
          <w:noProof/>
          <w:lang w:val="nl-NL" w:eastAsia="nl-NL"/>
        </w:rPr>
        <w:pict>
          <v:group id="_x0000_s1100" style="position:absolute;margin-left:328.05pt;margin-top:4pt;width:205.4pt;height:245.05pt;z-index:251661824" coordorigin="8001,1441" coordsize="4108,4901">
            <v:group id="_x0000_s1101" style="position:absolute;left:8001;top:1441;width:4108;height:4901" coordorigin="8001,1441" coordsize="4108,4901">
              <v:shape id="_x0000_s1102" type="#_x0000_t202" style="position:absolute;left:8001;top:4641;width:1429;height:507" filled="f" stroked="f">
                <v:textbox style="mso-next-textbox:#_x0000_s1102">
                  <w:txbxContent>
                    <w:p w:rsidR="006B18AA" w:rsidRPr="00271E08" w:rsidRDefault="006B18AA" w:rsidP="00C12637">
                      <w:pPr>
                        <w:rPr>
                          <w:lang w:val="nl-NL"/>
                        </w:rPr>
                      </w:pPr>
                      <w:r>
                        <w:rPr>
                          <w:lang w:val="nl-NL"/>
                        </w:rPr>
                        <w:t>90</w:t>
                      </w:r>
                      <w:r>
                        <w:rPr>
                          <w:lang w:val="nl-NL"/>
                        </w:rPr>
                        <w:sym w:font="Symbol" w:char="F0B0"/>
                      </w:r>
                      <w:r>
                        <w:rPr>
                          <w:lang w:val="nl-NL"/>
                        </w:rPr>
                        <w:sym w:font="Symbol" w:char="F02D"/>
                      </w:r>
                      <w:r w:rsidR="00787335" w:rsidRPr="00DA0273">
                        <w:rPr>
                          <w:lang w:val="nl-NL"/>
                        </w:rPr>
                        <w:fldChar w:fldCharType="begin"/>
                      </w:r>
                      <w:r w:rsidRPr="00DA0273">
                        <w:rPr>
                          <w:lang w:val="nl-NL"/>
                        </w:rPr>
                        <w:instrText xml:space="preserve"> QUOTE </w:instrText>
                      </w:r>
                      <w:ins w:id="28" w:author="Leon" w:date="2010-07-28T21:31:00Z">
                        <w:r w:rsidR="0045296D">
                          <w:rPr>
                            <w:noProof/>
                            <w:lang w:val="nl-NL" w:eastAsia="nl-NL"/>
                          </w:rPr>
                          <w:drawing>
                            <wp:inline distT="0" distB="0" distL="0" distR="0">
                              <wp:extent cx="130810" cy="283210"/>
                              <wp:effectExtent l="19050" t="0" r="2540" b="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29" w:author="Leon" w:date="2010-07-28T21:31:00Z">
                        <w:r w:rsidR="0045296D">
                          <w:rPr>
                            <w:noProof/>
                            <w:lang w:val="nl-NL" w:eastAsia="nl-NL"/>
                          </w:rPr>
                          <w:drawing>
                            <wp:inline distT="0" distB="0" distL="0" distR="0">
                              <wp:extent cx="130810" cy="283210"/>
                              <wp:effectExtent l="19050" t="0" r="254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Pr>
                          <w:lang w:val="nl-NL"/>
                        </w:rPr>
                        <w:t>α</w:t>
                      </w:r>
                      <w:r>
                        <w:rPr>
                          <w:lang w:val="nl-NL"/>
                        </w:rPr>
                        <w:sym w:font="Symbol" w:char="F02D"/>
                      </w:r>
                      <w:r w:rsidR="00787335" w:rsidRPr="00DA0273">
                        <w:rPr>
                          <w:lang w:val="nl-NL"/>
                        </w:rPr>
                        <w:fldChar w:fldCharType="begin"/>
                      </w:r>
                      <w:r w:rsidRPr="00DA0273">
                        <w:rPr>
                          <w:lang w:val="nl-NL"/>
                        </w:rPr>
                        <w:instrText xml:space="preserve"> QUOTE </w:instrText>
                      </w:r>
                      <w:ins w:id="30" w:author="Leon" w:date="2010-07-28T21:31:00Z">
                        <w:r w:rsidR="0045296D">
                          <w:rPr>
                            <w:noProof/>
                            <w:lang w:val="nl-NL" w:eastAsia="nl-NL"/>
                          </w:rPr>
                          <w:drawing>
                            <wp:inline distT="0" distB="0" distL="0" distR="0">
                              <wp:extent cx="130810" cy="283210"/>
                              <wp:effectExtent l="19050" t="0" r="2540" b="0"/>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31" w:author="Leon" w:date="2010-07-28T21:31:00Z">
                        <w:r w:rsidR="0045296D">
                          <w:rPr>
                            <w:noProof/>
                            <w:lang w:val="nl-NL" w:eastAsia="nl-NL"/>
                          </w:rPr>
                          <w:drawing>
                            <wp:inline distT="0" distB="0" distL="0" distR="0">
                              <wp:extent cx="130810" cy="283210"/>
                              <wp:effectExtent l="19050" t="0" r="2540" b="0"/>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Pr>
                          <w:lang w:val="nl-NL"/>
                        </w:rPr>
                        <w:t>β</w:t>
                      </w:r>
                    </w:p>
                    <w:p w:rsidR="006B18AA" w:rsidRDefault="006B18AA" w:rsidP="00C12637"/>
                  </w:txbxContent>
                </v:textbox>
              </v:shape>
              <v:shape id="_x0000_s1103" type="#_x0000_t202" style="position:absolute;left:10680;top:4599;width:1429;height:507" filled="f" stroked="f">
                <v:textbox style="mso-next-textbox:#_x0000_s1103">
                  <w:txbxContent>
                    <w:p w:rsidR="006B18AA" w:rsidRPr="00271E08" w:rsidRDefault="006B18AA" w:rsidP="00C12637">
                      <w:pPr>
                        <w:rPr>
                          <w:lang w:val="nl-NL"/>
                        </w:rPr>
                      </w:pPr>
                      <w:r>
                        <w:rPr>
                          <w:lang w:val="nl-NL"/>
                        </w:rPr>
                        <w:t>90</w:t>
                      </w:r>
                      <w:r>
                        <w:rPr>
                          <w:lang w:val="nl-NL"/>
                        </w:rPr>
                        <w:sym w:font="Symbol" w:char="F0B0"/>
                      </w:r>
                      <w:r>
                        <w:rPr>
                          <w:lang w:val="nl-NL"/>
                        </w:rPr>
                        <w:sym w:font="Symbol" w:char="F02D"/>
                      </w:r>
                      <w:r w:rsidR="00787335" w:rsidRPr="00DA0273">
                        <w:rPr>
                          <w:lang w:val="nl-NL"/>
                        </w:rPr>
                        <w:fldChar w:fldCharType="begin"/>
                      </w:r>
                      <w:r w:rsidRPr="00DA0273">
                        <w:rPr>
                          <w:lang w:val="nl-NL"/>
                        </w:rPr>
                        <w:instrText xml:space="preserve"> QUOTE </w:instrText>
                      </w:r>
                      <w:ins w:id="32" w:author="Leon" w:date="2010-07-28T21:31:00Z">
                        <w:r w:rsidR="0045296D">
                          <w:rPr>
                            <w:noProof/>
                            <w:lang w:val="nl-NL" w:eastAsia="nl-NL"/>
                          </w:rPr>
                          <w:drawing>
                            <wp:inline distT="0" distB="0" distL="0" distR="0">
                              <wp:extent cx="130810" cy="283210"/>
                              <wp:effectExtent l="19050" t="0" r="2540" b="0"/>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33" w:author="Leon" w:date="2010-07-28T21:31:00Z">
                        <w:r w:rsidR="0045296D">
                          <w:rPr>
                            <w:noProof/>
                            <w:lang w:val="nl-NL" w:eastAsia="nl-NL"/>
                          </w:rPr>
                          <w:drawing>
                            <wp:inline distT="0" distB="0" distL="0" distR="0">
                              <wp:extent cx="130810" cy="283210"/>
                              <wp:effectExtent l="19050" t="0" r="2540" b="0"/>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Pr>
                          <w:lang w:val="nl-NL"/>
                        </w:rPr>
                        <w:t>α</w:t>
                      </w:r>
                      <w:r>
                        <w:rPr>
                          <w:lang w:val="nl-NL"/>
                        </w:rPr>
                        <w:sym w:font="Symbol" w:char="F02D"/>
                      </w:r>
                      <w:r w:rsidR="00787335" w:rsidRPr="00DA0273">
                        <w:rPr>
                          <w:lang w:val="nl-NL"/>
                        </w:rPr>
                        <w:fldChar w:fldCharType="begin"/>
                      </w:r>
                      <w:r w:rsidRPr="00DA0273">
                        <w:rPr>
                          <w:lang w:val="nl-NL"/>
                        </w:rPr>
                        <w:instrText xml:space="preserve"> QUOTE </w:instrText>
                      </w:r>
                      <w:ins w:id="34" w:author="Leon" w:date="2010-07-28T21:31:00Z">
                        <w:r w:rsidR="0045296D">
                          <w:rPr>
                            <w:noProof/>
                            <w:lang w:val="nl-NL" w:eastAsia="nl-NL"/>
                          </w:rPr>
                          <w:drawing>
                            <wp:inline distT="0" distB="0" distL="0" distR="0">
                              <wp:extent cx="130810" cy="283210"/>
                              <wp:effectExtent l="19050" t="0" r="2540" b="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35" w:author="Leon" w:date="2010-07-28T21:31:00Z">
                        <w:r w:rsidR="0045296D">
                          <w:rPr>
                            <w:noProof/>
                            <w:lang w:val="nl-NL" w:eastAsia="nl-NL"/>
                          </w:rPr>
                          <w:drawing>
                            <wp:inline distT="0" distB="0" distL="0" distR="0">
                              <wp:extent cx="130810" cy="283210"/>
                              <wp:effectExtent l="19050" t="0" r="2540" b="0"/>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Pr>
                          <w:lang w:val="nl-NL"/>
                        </w:rPr>
                        <w:t>β</w:t>
                      </w:r>
                    </w:p>
                    <w:p w:rsidR="006B18AA" w:rsidRDefault="006B18AA" w:rsidP="00C12637"/>
                  </w:txbxContent>
                </v:textbox>
              </v:shape>
              <v:shape id="_x0000_s1104" type="#_x0000_t202" style="position:absolute;left:9111;top:4723;width:724;height:1318" filled="f" stroked="f">
                <v:textbox style="layout-flow:vertical;mso-layout-flow-alt:bottom-to-top;mso-next-textbox:#_x0000_s1104">
                  <w:txbxContent>
                    <w:p w:rsidR="006B18AA" w:rsidRPr="00271E08" w:rsidRDefault="006B18AA" w:rsidP="00C12637">
                      <w:pPr>
                        <w:rPr>
                          <w:lang w:val="nl-NL"/>
                        </w:rPr>
                      </w:pPr>
                      <w:r>
                        <w:rPr>
                          <w:lang w:val="nl-NL"/>
                        </w:rPr>
                        <w:t>90</w:t>
                      </w:r>
                      <w:r>
                        <w:rPr>
                          <w:lang w:val="nl-NL"/>
                        </w:rPr>
                        <w:sym w:font="Symbol" w:char="F0B0"/>
                      </w:r>
                      <w:r>
                        <w:rPr>
                          <w:lang w:val="nl-NL"/>
                        </w:rPr>
                        <w:sym w:font="Symbol" w:char="F02D"/>
                      </w:r>
                      <w:r w:rsidR="00787335" w:rsidRPr="00DA0273">
                        <w:rPr>
                          <w:lang w:val="nl-NL"/>
                        </w:rPr>
                        <w:fldChar w:fldCharType="begin"/>
                      </w:r>
                      <w:r w:rsidRPr="00DA0273">
                        <w:rPr>
                          <w:lang w:val="nl-NL"/>
                        </w:rPr>
                        <w:instrText xml:space="preserve"> QUOTE </w:instrText>
                      </w:r>
                      <w:ins w:id="36" w:author="Leon" w:date="2010-07-28T21:31:00Z">
                        <w:r w:rsidR="0045296D">
                          <w:rPr>
                            <w:noProof/>
                            <w:lang w:val="nl-NL" w:eastAsia="nl-NL"/>
                          </w:rPr>
                          <w:drawing>
                            <wp:inline distT="0" distB="0" distL="0" distR="0">
                              <wp:extent cx="130810" cy="283210"/>
                              <wp:effectExtent l="19050" t="0" r="2540" b="0"/>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37" w:author="Leon" w:date="2010-07-28T21:31:00Z">
                        <w:r w:rsidR="0045296D">
                          <w:rPr>
                            <w:noProof/>
                            <w:lang w:val="nl-NL" w:eastAsia="nl-NL"/>
                          </w:rPr>
                          <w:drawing>
                            <wp:inline distT="0" distB="0" distL="0" distR="0">
                              <wp:extent cx="130810" cy="283210"/>
                              <wp:effectExtent l="19050" t="0" r="2540" b="0"/>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Pr>
                          <w:lang w:val="nl-NL"/>
                        </w:rPr>
                        <w:t>α+</w:t>
                      </w:r>
                      <w:r w:rsidR="00787335" w:rsidRPr="00DA0273">
                        <w:rPr>
                          <w:lang w:val="nl-NL"/>
                        </w:rPr>
                        <w:fldChar w:fldCharType="begin"/>
                      </w:r>
                      <w:r w:rsidRPr="00DA0273">
                        <w:rPr>
                          <w:lang w:val="nl-NL"/>
                        </w:rPr>
                        <w:instrText xml:space="preserve"> QUOTE </w:instrText>
                      </w:r>
                      <w:ins w:id="38" w:author="Leon" w:date="2010-07-28T21:31:00Z">
                        <w:r w:rsidR="0045296D">
                          <w:rPr>
                            <w:noProof/>
                            <w:lang w:val="nl-NL" w:eastAsia="nl-NL"/>
                          </w:rPr>
                          <w:drawing>
                            <wp:inline distT="0" distB="0" distL="0" distR="0">
                              <wp:extent cx="130810" cy="283210"/>
                              <wp:effectExtent l="19050" t="0" r="2540" b="0"/>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39" w:author="Leon" w:date="2010-07-28T21:31:00Z">
                        <w:r w:rsidR="0045296D">
                          <w:rPr>
                            <w:noProof/>
                            <w:lang w:val="nl-NL" w:eastAsia="nl-NL"/>
                          </w:rPr>
                          <w:drawing>
                            <wp:inline distT="0" distB="0" distL="0" distR="0">
                              <wp:extent cx="130810" cy="283210"/>
                              <wp:effectExtent l="19050" t="0" r="2540" b="0"/>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Pr>
                          <w:lang w:val="nl-NL"/>
                        </w:rPr>
                        <w:t>β</w:t>
                      </w:r>
                    </w:p>
                    <w:p w:rsidR="006B18AA" w:rsidRDefault="006B18AA" w:rsidP="00C12637"/>
                  </w:txbxContent>
                </v:textbox>
              </v:shape>
              <v:shape id="_x0000_s1105" type="#_x0000_t202" style="position:absolute;left:9483;top:4903;width:627;height:1439" filled="f" stroked="f">
                <v:textbox style="layout-flow:vertical;mso-next-textbox:#_x0000_s1105">
                  <w:txbxContent>
                    <w:p w:rsidR="006B18AA" w:rsidRPr="00271E08" w:rsidRDefault="006B18AA" w:rsidP="00C12637">
                      <w:pPr>
                        <w:rPr>
                          <w:lang w:val="nl-NL"/>
                        </w:rPr>
                      </w:pPr>
                      <w:r>
                        <w:rPr>
                          <w:lang w:val="nl-NL"/>
                        </w:rPr>
                        <w:t>90</w:t>
                      </w:r>
                      <w:r>
                        <w:rPr>
                          <w:lang w:val="nl-NL"/>
                        </w:rPr>
                        <w:sym w:font="Symbol" w:char="F0B0"/>
                      </w:r>
                      <w:r>
                        <w:rPr>
                          <w:lang w:val="nl-NL"/>
                        </w:rPr>
                        <w:t>+</w:t>
                      </w:r>
                      <w:r w:rsidR="00787335" w:rsidRPr="00DA0273">
                        <w:rPr>
                          <w:lang w:val="nl-NL"/>
                        </w:rPr>
                        <w:fldChar w:fldCharType="begin"/>
                      </w:r>
                      <w:r w:rsidRPr="00DA0273">
                        <w:rPr>
                          <w:lang w:val="nl-NL"/>
                        </w:rPr>
                        <w:instrText xml:space="preserve"> QUOTE </w:instrText>
                      </w:r>
                      <w:ins w:id="40" w:author="Leon" w:date="2010-07-28T21:31:00Z">
                        <w:r w:rsidR="0045296D">
                          <w:rPr>
                            <w:noProof/>
                            <w:lang w:val="nl-NL" w:eastAsia="nl-NL"/>
                          </w:rPr>
                          <w:drawing>
                            <wp:inline distT="0" distB="0" distL="0" distR="0">
                              <wp:extent cx="130810" cy="283210"/>
                              <wp:effectExtent l="19050" t="0" r="2540" b="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41" w:author="Leon" w:date="2010-07-28T21:31:00Z">
                        <w:r w:rsidR="0045296D">
                          <w:rPr>
                            <w:noProof/>
                            <w:lang w:val="nl-NL" w:eastAsia="nl-NL"/>
                          </w:rPr>
                          <w:drawing>
                            <wp:inline distT="0" distB="0" distL="0" distR="0">
                              <wp:extent cx="130810" cy="283210"/>
                              <wp:effectExtent l="19050" t="0" r="2540" b="0"/>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Pr>
                          <w:lang w:val="nl-NL"/>
                        </w:rPr>
                        <w:t>α</w:t>
                      </w:r>
                      <w:r>
                        <w:rPr>
                          <w:lang w:val="nl-NL"/>
                        </w:rPr>
                        <w:sym w:font="Symbol" w:char="F02D"/>
                      </w:r>
                      <w:r w:rsidR="00787335" w:rsidRPr="00DA0273">
                        <w:rPr>
                          <w:lang w:val="nl-NL"/>
                        </w:rPr>
                        <w:fldChar w:fldCharType="begin"/>
                      </w:r>
                      <w:r w:rsidRPr="00DA0273">
                        <w:rPr>
                          <w:lang w:val="nl-NL"/>
                        </w:rPr>
                        <w:instrText xml:space="preserve"> QUOTE </w:instrText>
                      </w:r>
                      <w:ins w:id="42" w:author="Leon" w:date="2010-07-28T21:31:00Z">
                        <w:r w:rsidR="0045296D">
                          <w:rPr>
                            <w:noProof/>
                            <w:lang w:val="nl-NL" w:eastAsia="nl-NL"/>
                          </w:rPr>
                          <w:drawing>
                            <wp:inline distT="0" distB="0" distL="0" distR="0">
                              <wp:extent cx="130810" cy="283210"/>
                              <wp:effectExtent l="19050" t="0" r="2540" b="0"/>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43" w:author="Leon" w:date="2010-07-28T21:31:00Z">
                        <w:r w:rsidR="0045296D">
                          <w:rPr>
                            <w:noProof/>
                            <w:lang w:val="nl-NL" w:eastAsia="nl-NL"/>
                          </w:rPr>
                          <w:drawing>
                            <wp:inline distT="0" distB="0" distL="0" distR="0">
                              <wp:extent cx="130810" cy="283210"/>
                              <wp:effectExtent l="19050" t="0" r="2540" b="0"/>
                              <wp:docPr id="72" name="Afbeelding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Pr>
                          <w:lang w:val="nl-NL"/>
                        </w:rPr>
                        <w:t>β</w:t>
                      </w:r>
                    </w:p>
                    <w:p w:rsidR="006B18AA" w:rsidRDefault="006B18AA" w:rsidP="00C12637"/>
                  </w:txbxContent>
                </v:textbox>
              </v:shape>
              <v:group id="_x0000_s1106" style="position:absolute;left:8518;top:1441;width:3022;height:4270" coordorigin="8867,2013" coordsize="2158,3049">
                <o:lock v:ext="edit" aspectratio="t"/>
                <v:shape id="_x0000_s1107" type="#_x0000_t5" style="position:absolute;left:9075;top:2325;width:1665;height:2355" filled="f">
                  <o:lock v:ext="edit" aspectratio="t"/>
                </v:shape>
                <v:shape id="_x0000_s1108" type="#_x0000_t202" style="position:absolute;left:8867;top:4630;width:388;height:432" filled="f" stroked="f">
                  <o:lock v:ext="edit" aspectratio="t"/>
                  <v:textbox style="mso-next-textbox:#_x0000_s1108">
                    <w:txbxContent>
                      <w:p w:rsidR="006B18AA" w:rsidRPr="00821E92" w:rsidRDefault="006B18AA" w:rsidP="00C12637">
                        <w:pPr>
                          <w:rPr>
                            <w:i/>
                            <w:iCs/>
                            <w:lang w:val="nl-NL"/>
                          </w:rPr>
                        </w:pPr>
                        <w:r w:rsidRPr="00821E92">
                          <w:rPr>
                            <w:i/>
                            <w:iCs/>
                            <w:lang w:val="nl-NL"/>
                          </w:rPr>
                          <w:t>A</w:t>
                        </w:r>
                      </w:p>
                    </w:txbxContent>
                  </v:textbox>
                </v:shape>
                <v:shape id="_x0000_s1109" type="#_x0000_t202" style="position:absolute;left:10637;top:4548;width:388;height:432" filled="f" stroked="f">
                  <o:lock v:ext="edit" aspectratio="t"/>
                  <v:textbox style="mso-next-textbox:#_x0000_s1109">
                    <w:txbxContent>
                      <w:p w:rsidR="006B18AA" w:rsidRPr="00821E92" w:rsidRDefault="006B18AA" w:rsidP="00C12637">
                        <w:pPr>
                          <w:rPr>
                            <w:i/>
                            <w:iCs/>
                            <w:lang w:val="nl-NL"/>
                          </w:rPr>
                        </w:pPr>
                        <w:r>
                          <w:rPr>
                            <w:i/>
                            <w:iCs/>
                            <w:lang w:val="nl-NL"/>
                          </w:rPr>
                          <w:t>B</w:t>
                        </w:r>
                      </w:p>
                    </w:txbxContent>
                  </v:textbox>
                </v:shape>
                <v:shape id="_x0000_s1110" type="#_x0000_t202" style="position:absolute;left:9714;top:2013;width:388;height:432" filled="f" stroked="f">
                  <o:lock v:ext="edit" aspectratio="t"/>
                  <v:textbox style="mso-next-textbox:#_x0000_s1110">
                    <w:txbxContent>
                      <w:p w:rsidR="006B18AA" w:rsidRPr="00821E92" w:rsidRDefault="006B18AA" w:rsidP="00C12637">
                        <w:pPr>
                          <w:rPr>
                            <w:i/>
                            <w:iCs/>
                            <w:lang w:val="nl-NL"/>
                          </w:rPr>
                        </w:pPr>
                        <w:r>
                          <w:rPr>
                            <w:i/>
                            <w:iCs/>
                            <w:lang w:val="nl-NL"/>
                          </w:rPr>
                          <w:t>C</w:t>
                        </w:r>
                      </w:p>
                    </w:txbxContent>
                  </v:textbox>
                </v:shape>
              </v:group>
              <v:shape id="_x0000_s1111" type="#_x0000_t32" style="position:absolute;left:9637;top:1920;width:336;height:3228;flip:y" o:connectortype="straight">
                <o:lock v:ext="edit" aspectratio="t"/>
              </v:shape>
              <v:shape id="_x0000_s1112" type="#_x0000_t202" style="position:absolute;left:9595;top:2428;width:543;height:605" filled="f" stroked="f">
                <o:lock v:ext="edit" aspectratio="t"/>
                <v:textbox style="mso-next-textbox:#_x0000_s1112">
                  <w:txbxContent>
                    <w:p w:rsidR="006B18AA" w:rsidRPr="00271E08" w:rsidRDefault="006B18AA" w:rsidP="00C12637">
                      <w:pPr>
                        <w:rPr>
                          <w:lang w:val="nl-NL"/>
                        </w:rPr>
                      </w:pPr>
                      <w:r w:rsidRPr="00271E08">
                        <w:rPr>
                          <w:lang w:val="nl-NL"/>
                        </w:rPr>
                        <w:t>α</w:t>
                      </w:r>
                    </w:p>
                  </w:txbxContent>
                </v:textbox>
              </v:shape>
              <v:shape id="_x0000_s1113" type="#_x0000_t202" style="position:absolute;left:9895;top:2455;width:543;height:605" filled="f" stroked="f">
                <o:lock v:ext="edit" aspectratio="t"/>
                <v:textbox style="mso-next-textbox:#_x0000_s1113">
                  <w:txbxContent>
                    <w:p w:rsidR="006B18AA" w:rsidRPr="00271E08" w:rsidRDefault="006B18AA" w:rsidP="00C12637">
                      <w:pPr>
                        <w:rPr>
                          <w:lang w:val="nl-NL"/>
                        </w:rPr>
                      </w:pPr>
                      <w:r w:rsidRPr="00271E08">
                        <w:rPr>
                          <w:lang w:val="nl-NL"/>
                        </w:rPr>
                        <w:t>β</w:t>
                      </w:r>
                    </w:p>
                  </w:txbxContent>
                </v:textbox>
              </v:shape>
            </v:group>
            <v:shape id="_x0000_s1114" type="#_x0000_t202" style="position:absolute;left:9238;top:4061;width:556;height:613" filled="f" stroked="f">
              <v:textbox>
                <w:txbxContent>
                  <w:p w:rsidR="006B18AA" w:rsidRPr="00C6515F" w:rsidRDefault="006B18AA" w:rsidP="00C12637">
                    <w:pPr>
                      <w:rPr>
                        <w:b/>
                        <w:bCs/>
                        <w:lang w:val="nl-NL"/>
                      </w:rPr>
                    </w:pPr>
                    <w:r w:rsidRPr="00C6515F">
                      <w:rPr>
                        <w:b/>
                        <w:bCs/>
                        <w:lang w:val="nl-NL"/>
                      </w:rPr>
                      <w:t>X</w:t>
                    </w:r>
                  </w:p>
                  <w:p w:rsidR="006B18AA" w:rsidRDefault="006B18AA" w:rsidP="00C12637"/>
                </w:txbxContent>
              </v:textbox>
            </v:shape>
            <v:shape id="_x0000_s1115" type="#_x0000_t202" style="position:absolute;left:10034;top:4061;width:556;height:613" filled="f" stroked="f">
              <v:textbox>
                <w:txbxContent>
                  <w:p w:rsidR="006B18AA" w:rsidRPr="00C6515F" w:rsidRDefault="006B18AA" w:rsidP="00C12637">
                    <w:pPr>
                      <w:rPr>
                        <w:b/>
                        <w:bCs/>
                        <w:lang w:val="nl-NL"/>
                      </w:rPr>
                    </w:pPr>
                    <w:r>
                      <w:rPr>
                        <w:b/>
                        <w:bCs/>
                        <w:lang w:val="nl-NL"/>
                      </w:rPr>
                      <w:t>Y</w:t>
                    </w:r>
                  </w:p>
                  <w:p w:rsidR="006B18AA" w:rsidRDefault="006B18AA" w:rsidP="00C12637"/>
                </w:txbxContent>
              </v:textbox>
            </v:shape>
          </v:group>
        </w:pict>
      </w:r>
      <w:r w:rsidR="006B18AA" w:rsidRPr="00685851">
        <w:rPr>
          <w:lang w:val="nl-NL"/>
        </w:rPr>
        <w:t>II</w:t>
      </w:r>
    </w:p>
    <w:p w:rsidR="006B18AA" w:rsidRPr="00685851" w:rsidRDefault="006B18AA" w:rsidP="00C12637">
      <w:pPr>
        <w:spacing w:after="0"/>
        <w:rPr>
          <w:lang w:val="nl-NL"/>
        </w:rPr>
      </w:pPr>
      <w:r w:rsidRPr="00271E08">
        <w:rPr>
          <w:rFonts w:ascii="Arial" w:hAnsi="Arial" w:cs="Arial"/>
          <w:sz w:val="20"/>
          <w:szCs w:val="20"/>
          <w:lang w:val="nl-NL"/>
        </w:rPr>
        <w:t>In dit geval zijn de vi</w:t>
      </w:r>
      <w:r>
        <w:rPr>
          <w:rFonts w:ascii="Arial" w:hAnsi="Arial" w:cs="Arial"/>
          <w:sz w:val="20"/>
          <w:szCs w:val="20"/>
          <w:lang w:val="nl-NL"/>
        </w:rPr>
        <w:t>er</w:t>
      </w:r>
      <w:r w:rsidRPr="00271E08">
        <w:rPr>
          <w:rFonts w:ascii="Arial" w:hAnsi="Arial" w:cs="Arial"/>
          <w:sz w:val="20"/>
          <w:szCs w:val="20"/>
          <w:lang w:val="nl-NL"/>
        </w:rPr>
        <w:t xml:space="preserve"> andere hoeke</w:t>
      </w:r>
      <w:r>
        <w:rPr>
          <w:rFonts w:ascii="Arial" w:hAnsi="Arial" w:cs="Arial"/>
          <w:sz w:val="20"/>
          <w:szCs w:val="20"/>
          <w:lang w:val="nl-NL"/>
        </w:rPr>
        <w:t>n zoals hiernaast aangegeven.</w:t>
      </w:r>
    </w:p>
    <w:p w:rsidR="006B18AA" w:rsidRPr="00271E08" w:rsidRDefault="006B18AA" w:rsidP="00C12637">
      <w:pPr>
        <w:spacing w:after="0"/>
        <w:rPr>
          <w:rFonts w:ascii="Arial" w:hAnsi="Arial" w:cs="Arial"/>
          <w:sz w:val="20"/>
          <w:szCs w:val="20"/>
          <w:lang w:val="nl-NL"/>
        </w:rPr>
      </w:pPr>
      <w:r w:rsidRPr="00271E08">
        <w:rPr>
          <w:rFonts w:ascii="Arial" w:hAnsi="Arial" w:cs="Arial"/>
          <w:sz w:val="20"/>
          <w:szCs w:val="20"/>
          <w:lang w:val="nl-NL"/>
        </w:rPr>
        <w:t>Opdat driehoek X gelijkbenig is, moeten twee van de drie hoeken</w:t>
      </w:r>
    </w:p>
    <w:p w:rsidR="006B18AA" w:rsidRDefault="006B18AA" w:rsidP="00C12637">
      <w:pPr>
        <w:spacing w:after="0"/>
        <w:rPr>
          <w:rFonts w:ascii="Arial" w:hAnsi="Arial" w:cs="Arial"/>
          <w:sz w:val="20"/>
          <w:szCs w:val="20"/>
          <w:lang w:val="nl-NL"/>
        </w:rPr>
      </w:pPr>
      <w:r w:rsidRPr="00271E08">
        <w:rPr>
          <w:rFonts w:ascii="Arial" w:hAnsi="Arial" w:cs="Arial"/>
          <w:sz w:val="20"/>
          <w:szCs w:val="20"/>
          <w:lang w:val="nl-NL"/>
        </w:rPr>
        <w:t xml:space="preserve">gelijk </w:t>
      </w:r>
      <w:r>
        <w:rPr>
          <w:rFonts w:ascii="Arial" w:hAnsi="Arial" w:cs="Arial"/>
          <w:sz w:val="20"/>
          <w:szCs w:val="20"/>
          <w:lang w:val="nl-NL"/>
        </w:rPr>
        <w:t>z</w:t>
      </w:r>
      <w:r w:rsidRPr="00271E08">
        <w:rPr>
          <w:rFonts w:ascii="Arial" w:hAnsi="Arial" w:cs="Arial"/>
          <w:sz w:val="20"/>
          <w:szCs w:val="20"/>
          <w:lang w:val="nl-NL"/>
        </w:rPr>
        <w:t>ijn</w:t>
      </w:r>
      <w:r>
        <w:rPr>
          <w:rFonts w:ascii="Arial" w:hAnsi="Arial" w:cs="Arial"/>
          <w:sz w:val="20"/>
          <w:szCs w:val="20"/>
          <w:lang w:val="nl-NL"/>
        </w:rPr>
        <w:t xml:space="preserve">; daarvoor zijn twee mogelijkheden, want de derde </w:t>
      </w:r>
    </w:p>
    <w:p w:rsidR="006B18AA" w:rsidRPr="00271E08" w:rsidRDefault="006B18AA" w:rsidP="00C12637">
      <w:pPr>
        <w:spacing w:after="0"/>
        <w:rPr>
          <w:lang w:val="nl-NL"/>
        </w:rPr>
      </w:pPr>
      <w:r>
        <w:rPr>
          <w:rFonts w:ascii="Arial" w:hAnsi="Arial" w:cs="Arial"/>
          <w:sz w:val="20"/>
          <w:szCs w:val="20"/>
          <w:lang w:val="nl-NL"/>
        </w:rPr>
        <w:t>(</w:t>
      </w:r>
      <w:r>
        <w:rPr>
          <w:lang w:val="nl-NL"/>
        </w:rPr>
        <w:t>90</w:t>
      </w:r>
      <w:r>
        <w:rPr>
          <w:lang w:val="nl-NL"/>
        </w:rPr>
        <w:sym w:font="Symbol" w:char="F0B0"/>
      </w:r>
      <w:r>
        <w:rPr>
          <w:lang w:val="nl-NL"/>
        </w:rPr>
        <w:sym w:font="Symbol" w:char="F02D"/>
      </w:r>
      <w:r w:rsidR="00787335" w:rsidRPr="00DA0273">
        <w:rPr>
          <w:lang w:val="nl-NL"/>
        </w:rPr>
        <w:fldChar w:fldCharType="begin"/>
      </w:r>
      <w:r w:rsidRPr="00DA0273">
        <w:rPr>
          <w:lang w:val="nl-NL"/>
        </w:rPr>
        <w:instrText xml:space="preserve"> QUOTE </w:instrText>
      </w:r>
      <w:ins w:id="44" w:author="Leon" w:date="2010-07-28T21:31:00Z">
        <w:r w:rsidR="0045296D">
          <w:rPr>
            <w:noProof/>
            <w:lang w:val="nl-NL" w:eastAsia="nl-NL"/>
          </w:rPr>
          <w:drawing>
            <wp:inline distT="0" distB="0" distL="0" distR="0">
              <wp:extent cx="130810" cy="283210"/>
              <wp:effectExtent l="19050" t="0" r="2540" b="0"/>
              <wp:docPr id="73"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45" w:author="Leon" w:date="2010-07-28T21:31:00Z">
        <w:r w:rsidR="0045296D">
          <w:rPr>
            <w:noProof/>
            <w:lang w:val="nl-NL" w:eastAsia="nl-NL"/>
          </w:rPr>
          <w:drawing>
            <wp:inline distT="0" distB="0" distL="0" distR="0">
              <wp:extent cx="130810" cy="283210"/>
              <wp:effectExtent l="19050" t="0" r="2540" b="0"/>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Pr>
          <w:lang w:val="nl-NL"/>
        </w:rPr>
        <w:t>α</w:t>
      </w:r>
      <w:r>
        <w:rPr>
          <w:lang w:val="nl-NL"/>
        </w:rPr>
        <w:sym w:font="Symbol" w:char="F02D"/>
      </w:r>
      <w:r w:rsidR="00787335" w:rsidRPr="00DA0273">
        <w:rPr>
          <w:lang w:val="nl-NL"/>
        </w:rPr>
        <w:fldChar w:fldCharType="begin"/>
      </w:r>
      <w:r w:rsidRPr="00DA0273">
        <w:rPr>
          <w:lang w:val="nl-NL"/>
        </w:rPr>
        <w:instrText xml:space="preserve"> QUOTE </w:instrText>
      </w:r>
      <w:ins w:id="46" w:author="Leon" w:date="2010-07-28T21:31:00Z">
        <w:r w:rsidR="0045296D">
          <w:rPr>
            <w:noProof/>
            <w:lang w:val="nl-NL" w:eastAsia="nl-NL"/>
          </w:rPr>
          <w:drawing>
            <wp:inline distT="0" distB="0" distL="0" distR="0">
              <wp:extent cx="130810" cy="283210"/>
              <wp:effectExtent l="19050" t="0" r="2540" b="0"/>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47" w:author="Leon" w:date="2010-07-28T21:31:00Z">
        <w:r w:rsidR="0045296D">
          <w:rPr>
            <w:noProof/>
            <w:lang w:val="nl-NL" w:eastAsia="nl-NL"/>
          </w:rPr>
          <w:drawing>
            <wp:inline distT="0" distB="0" distL="0" distR="0">
              <wp:extent cx="130810" cy="283210"/>
              <wp:effectExtent l="19050" t="0" r="2540" b="0"/>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Pr>
          <w:lang w:val="nl-NL"/>
        </w:rPr>
        <w:t>β = 90</w:t>
      </w:r>
      <w:r>
        <w:rPr>
          <w:lang w:val="nl-NL"/>
        </w:rPr>
        <w:sym w:font="Symbol" w:char="F0B0"/>
      </w:r>
      <w:r>
        <w:rPr>
          <w:lang w:val="nl-NL"/>
        </w:rPr>
        <w:sym w:font="Symbol" w:char="F02D"/>
      </w:r>
      <w:r w:rsidR="00787335" w:rsidRPr="00DA0273">
        <w:rPr>
          <w:lang w:val="nl-NL"/>
        </w:rPr>
        <w:fldChar w:fldCharType="begin"/>
      </w:r>
      <w:r w:rsidRPr="00DA0273">
        <w:rPr>
          <w:lang w:val="nl-NL"/>
        </w:rPr>
        <w:instrText xml:space="preserve"> QUOTE </w:instrText>
      </w:r>
      <w:ins w:id="48" w:author="Leon" w:date="2010-07-28T21:31:00Z">
        <w:r w:rsidR="0045296D">
          <w:rPr>
            <w:noProof/>
            <w:lang w:val="nl-NL" w:eastAsia="nl-NL"/>
          </w:rPr>
          <w:drawing>
            <wp:inline distT="0" distB="0" distL="0" distR="0">
              <wp:extent cx="130810" cy="283210"/>
              <wp:effectExtent l="19050" t="0" r="2540" b="0"/>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49" w:author="Leon" w:date="2010-07-28T21:31:00Z">
        <w:r w:rsidR="0045296D">
          <w:rPr>
            <w:noProof/>
            <w:lang w:val="nl-NL" w:eastAsia="nl-NL"/>
          </w:rPr>
          <w:drawing>
            <wp:inline distT="0" distB="0" distL="0" distR="0">
              <wp:extent cx="130810" cy="283210"/>
              <wp:effectExtent l="19050" t="0" r="2540" b="0"/>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Pr>
          <w:lang w:val="nl-NL"/>
        </w:rPr>
        <w:t>α+</w:t>
      </w:r>
      <w:r w:rsidR="00787335" w:rsidRPr="00DA0273">
        <w:rPr>
          <w:lang w:val="nl-NL"/>
        </w:rPr>
        <w:fldChar w:fldCharType="begin"/>
      </w:r>
      <w:r w:rsidRPr="00DA0273">
        <w:rPr>
          <w:lang w:val="nl-NL"/>
        </w:rPr>
        <w:instrText xml:space="preserve"> QUOTE </w:instrText>
      </w:r>
      <w:ins w:id="50" w:author="Leon" w:date="2010-07-28T21:31:00Z">
        <w:r w:rsidR="0045296D">
          <w:rPr>
            <w:noProof/>
            <w:lang w:val="nl-NL" w:eastAsia="nl-NL"/>
          </w:rPr>
          <w:drawing>
            <wp:inline distT="0" distB="0" distL="0" distR="0">
              <wp:extent cx="130810" cy="283210"/>
              <wp:effectExtent l="19050" t="0" r="2540" b="0"/>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51" w:author="Leon" w:date="2010-07-28T21:31:00Z">
        <w:r w:rsidR="0045296D">
          <w:rPr>
            <w:noProof/>
            <w:lang w:val="nl-NL" w:eastAsia="nl-NL"/>
          </w:rPr>
          <w:drawing>
            <wp:inline distT="0" distB="0" distL="0" distR="0">
              <wp:extent cx="130810" cy="283210"/>
              <wp:effectExtent l="19050" t="0" r="2540" b="0"/>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Pr>
          <w:lang w:val="nl-NL"/>
        </w:rPr>
        <w:t xml:space="preserve">β) valt af. </w:t>
      </w:r>
    </w:p>
    <w:p w:rsidR="006B18AA" w:rsidRDefault="006B18AA" w:rsidP="00C12637">
      <w:pPr>
        <w:spacing w:after="0"/>
        <w:rPr>
          <w:rFonts w:ascii="Arial" w:hAnsi="Arial" w:cs="Arial"/>
          <w:sz w:val="20"/>
          <w:szCs w:val="20"/>
          <w:lang w:val="nl-NL"/>
        </w:rPr>
      </w:pPr>
    </w:p>
    <w:p w:rsidR="006B18AA" w:rsidRPr="00271E08" w:rsidRDefault="006B18AA" w:rsidP="00C12637">
      <w:pPr>
        <w:spacing w:after="0"/>
        <w:rPr>
          <w:rFonts w:ascii="Arial" w:hAnsi="Arial" w:cs="Arial"/>
          <w:sz w:val="20"/>
          <w:szCs w:val="20"/>
          <w:lang w:val="nl-NL"/>
        </w:rPr>
      </w:pPr>
      <w:r w:rsidRPr="00271E08">
        <w:rPr>
          <w:rFonts w:ascii="Arial" w:hAnsi="Arial" w:cs="Arial"/>
          <w:sz w:val="20"/>
          <w:szCs w:val="20"/>
          <w:lang w:val="nl-NL"/>
        </w:rPr>
        <w:t>Opdat driehoe</w:t>
      </w:r>
      <w:r>
        <w:rPr>
          <w:rFonts w:ascii="Arial" w:hAnsi="Arial" w:cs="Arial"/>
          <w:sz w:val="20"/>
          <w:szCs w:val="20"/>
          <w:lang w:val="nl-NL"/>
        </w:rPr>
        <w:t>k Y</w:t>
      </w:r>
      <w:r w:rsidRPr="00271E08">
        <w:rPr>
          <w:rFonts w:ascii="Arial" w:hAnsi="Arial" w:cs="Arial"/>
          <w:sz w:val="20"/>
          <w:szCs w:val="20"/>
          <w:lang w:val="nl-NL"/>
        </w:rPr>
        <w:t xml:space="preserve"> gelijkbenig is, moeten twee van de drie hoeken</w:t>
      </w:r>
    </w:p>
    <w:p w:rsidR="006B18AA" w:rsidRDefault="006B18AA" w:rsidP="00C12637">
      <w:pPr>
        <w:spacing w:after="0"/>
        <w:rPr>
          <w:rFonts w:ascii="Arial" w:hAnsi="Arial" w:cs="Arial"/>
          <w:sz w:val="20"/>
          <w:szCs w:val="20"/>
          <w:lang w:val="nl-NL"/>
        </w:rPr>
      </w:pPr>
      <w:r w:rsidRPr="00271E08">
        <w:rPr>
          <w:rFonts w:ascii="Arial" w:hAnsi="Arial" w:cs="Arial"/>
          <w:sz w:val="20"/>
          <w:szCs w:val="20"/>
          <w:lang w:val="nl-NL"/>
        </w:rPr>
        <w:t xml:space="preserve">gelijk </w:t>
      </w:r>
      <w:r>
        <w:rPr>
          <w:rFonts w:ascii="Arial" w:hAnsi="Arial" w:cs="Arial"/>
          <w:sz w:val="20"/>
          <w:szCs w:val="20"/>
          <w:lang w:val="nl-NL"/>
        </w:rPr>
        <w:t>z</w:t>
      </w:r>
      <w:r w:rsidRPr="00271E08">
        <w:rPr>
          <w:rFonts w:ascii="Arial" w:hAnsi="Arial" w:cs="Arial"/>
          <w:sz w:val="20"/>
          <w:szCs w:val="20"/>
          <w:lang w:val="nl-NL"/>
        </w:rPr>
        <w:t>ijn</w:t>
      </w:r>
      <w:r>
        <w:rPr>
          <w:rFonts w:ascii="Arial" w:hAnsi="Arial" w:cs="Arial"/>
          <w:sz w:val="20"/>
          <w:szCs w:val="20"/>
          <w:lang w:val="nl-NL"/>
        </w:rPr>
        <w:t xml:space="preserve">; daarvoor zijn twee mogelijkheden, want de derde </w:t>
      </w:r>
    </w:p>
    <w:p w:rsidR="006B18AA" w:rsidRDefault="006B18AA" w:rsidP="00C12637">
      <w:pPr>
        <w:spacing w:after="0"/>
        <w:rPr>
          <w:lang w:val="nl-NL"/>
        </w:rPr>
      </w:pPr>
      <w:r>
        <w:rPr>
          <w:rFonts w:ascii="Arial" w:hAnsi="Arial" w:cs="Arial"/>
          <w:sz w:val="20"/>
          <w:szCs w:val="20"/>
          <w:lang w:val="nl-NL"/>
        </w:rPr>
        <w:t>(</w:t>
      </w:r>
      <w:r>
        <w:rPr>
          <w:lang w:val="nl-NL"/>
        </w:rPr>
        <w:t>90</w:t>
      </w:r>
      <w:r>
        <w:rPr>
          <w:lang w:val="nl-NL"/>
        </w:rPr>
        <w:sym w:font="Symbol" w:char="F0B0"/>
      </w:r>
      <w:r>
        <w:rPr>
          <w:lang w:val="nl-NL"/>
        </w:rPr>
        <w:sym w:font="Symbol" w:char="F02D"/>
      </w:r>
      <w:r w:rsidR="00787335" w:rsidRPr="00DA0273">
        <w:rPr>
          <w:lang w:val="nl-NL"/>
        </w:rPr>
        <w:fldChar w:fldCharType="begin"/>
      </w:r>
      <w:r w:rsidRPr="00DA0273">
        <w:rPr>
          <w:lang w:val="nl-NL"/>
        </w:rPr>
        <w:instrText xml:space="preserve"> QUOTE </w:instrText>
      </w:r>
      <w:ins w:id="52" w:author="Leon" w:date="2010-07-28T21:31:00Z">
        <w:r w:rsidR="0045296D">
          <w:rPr>
            <w:noProof/>
            <w:lang w:val="nl-NL" w:eastAsia="nl-NL"/>
          </w:rPr>
          <w:drawing>
            <wp:inline distT="0" distB="0" distL="0" distR="0">
              <wp:extent cx="130810" cy="283210"/>
              <wp:effectExtent l="19050" t="0" r="2540" b="0"/>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53" w:author="Leon" w:date="2010-07-28T21:31:00Z">
        <w:r w:rsidR="0045296D">
          <w:rPr>
            <w:noProof/>
            <w:lang w:val="nl-NL" w:eastAsia="nl-NL"/>
          </w:rPr>
          <w:drawing>
            <wp:inline distT="0" distB="0" distL="0" distR="0">
              <wp:extent cx="130810" cy="283210"/>
              <wp:effectExtent l="19050" t="0" r="2540" b="0"/>
              <wp:docPr id="82" name="Afbeelding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Pr>
          <w:lang w:val="nl-NL"/>
        </w:rPr>
        <w:t>α</w:t>
      </w:r>
      <w:r>
        <w:rPr>
          <w:lang w:val="nl-NL"/>
        </w:rPr>
        <w:sym w:font="Symbol" w:char="F02D"/>
      </w:r>
      <w:r w:rsidR="00787335" w:rsidRPr="00DA0273">
        <w:rPr>
          <w:lang w:val="nl-NL"/>
        </w:rPr>
        <w:fldChar w:fldCharType="begin"/>
      </w:r>
      <w:r w:rsidRPr="00DA0273">
        <w:rPr>
          <w:lang w:val="nl-NL"/>
        </w:rPr>
        <w:instrText xml:space="preserve"> QUOTE </w:instrText>
      </w:r>
      <w:ins w:id="54" w:author="Leon" w:date="2010-07-28T21:31:00Z">
        <w:r w:rsidR="0045296D">
          <w:rPr>
            <w:noProof/>
            <w:lang w:val="nl-NL" w:eastAsia="nl-NL"/>
          </w:rPr>
          <w:drawing>
            <wp:inline distT="0" distB="0" distL="0" distR="0">
              <wp:extent cx="130810" cy="283210"/>
              <wp:effectExtent l="19050" t="0" r="2540" b="0"/>
              <wp:docPr id="83" name="Afbeelding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55" w:author="Leon" w:date="2010-07-28T21:31:00Z">
        <w:r w:rsidR="0045296D">
          <w:rPr>
            <w:noProof/>
            <w:lang w:val="nl-NL" w:eastAsia="nl-NL"/>
          </w:rPr>
          <w:drawing>
            <wp:inline distT="0" distB="0" distL="0" distR="0">
              <wp:extent cx="130810" cy="283210"/>
              <wp:effectExtent l="19050" t="0" r="2540" b="0"/>
              <wp:docPr id="84" name="Afbeelding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Pr>
          <w:lang w:val="nl-NL"/>
        </w:rPr>
        <w:t>β = 90</w:t>
      </w:r>
      <w:r>
        <w:rPr>
          <w:lang w:val="nl-NL"/>
        </w:rPr>
        <w:sym w:font="Symbol" w:char="F0B0"/>
      </w:r>
      <w:r>
        <w:rPr>
          <w:lang w:val="nl-NL"/>
        </w:rPr>
        <w:t>+</w:t>
      </w:r>
      <w:r w:rsidR="00787335" w:rsidRPr="00DA0273">
        <w:rPr>
          <w:lang w:val="nl-NL"/>
        </w:rPr>
        <w:fldChar w:fldCharType="begin"/>
      </w:r>
      <w:r w:rsidRPr="00DA0273">
        <w:rPr>
          <w:lang w:val="nl-NL"/>
        </w:rPr>
        <w:instrText xml:space="preserve"> QUOTE </w:instrText>
      </w:r>
      <w:ins w:id="56" w:author="Leon" w:date="2010-07-28T21:31:00Z">
        <w:r w:rsidR="0045296D">
          <w:rPr>
            <w:noProof/>
            <w:lang w:val="nl-NL" w:eastAsia="nl-NL"/>
          </w:rPr>
          <w:drawing>
            <wp:inline distT="0" distB="0" distL="0" distR="0">
              <wp:extent cx="130810" cy="283210"/>
              <wp:effectExtent l="19050" t="0" r="2540" b="0"/>
              <wp:docPr id="85" name="Afbeelding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57" w:author="Leon" w:date="2010-07-28T21:31:00Z">
        <w:r w:rsidR="0045296D">
          <w:rPr>
            <w:noProof/>
            <w:lang w:val="nl-NL" w:eastAsia="nl-NL"/>
          </w:rPr>
          <w:drawing>
            <wp:inline distT="0" distB="0" distL="0" distR="0">
              <wp:extent cx="130810" cy="283210"/>
              <wp:effectExtent l="19050" t="0" r="2540" b="0"/>
              <wp:docPr id="86" name="Afbeelding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Pr>
          <w:lang w:val="nl-NL"/>
        </w:rPr>
        <w:t>α</w:t>
      </w:r>
      <w:r>
        <w:rPr>
          <w:lang w:val="nl-NL"/>
        </w:rPr>
        <w:sym w:font="Symbol" w:char="F02D"/>
      </w:r>
      <w:r w:rsidR="00787335" w:rsidRPr="00DA0273">
        <w:rPr>
          <w:lang w:val="nl-NL"/>
        </w:rPr>
        <w:fldChar w:fldCharType="begin"/>
      </w:r>
      <w:r w:rsidRPr="00DA0273">
        <w:rPr>
          <w:lang w:val="nl-NL"/>
        </w:rPr>
        <w:instrText xml:space="preserve"> QUOTE </w:instrText>
      </w:r>
      <w:ins w:id="58" w:author="Leon" w:date="2010-07-28T21:31:00Z">
        <w:r w:rsidR="0045296D">
          <w:rPr>
            <w:noProof/>
            <w:lang w:val="nl-NL" w:eastAsia="nl-NL"/>
          </w:rPr>
          <w:drawing>
            <wp:inline distT="0" distB="0" distL="0" distR="0">
              <wp:extent cx="130810" cy="283210"/>
              <wp:effectExtent l="19050" t="0" r="2540" b="0"/>
              <wp:docPr id="87" name="Afbeelding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59" w:author="Leon" w:date="2010-07-28T21:31:00Z">
        <w:r w:rsidR="0045296D">
          <w:rPr>
            <w:noProof/>
            <w:lang w:val="nl-NL" w:eastAsia="nl-NL"/>
          </w:rPr>
          <w:drawing>
            <wp:inline distT="0" distB="0" distL="0" distR="0">
              <wp:extent cx="130810" cy="283210"/>
              <wp:effectExtent l="19050" t="0" r="2540" b="0"/>
              <wp:docPr id="88" name="Afbeelding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Pr>
          <w:lang w:val="nl-NL"/>
        </w:rPr>
        <w:t xml:space="preserve">β) valt af. </w:t>
      </w:r>
    </w:p>
    <w:p w:rsidR="006B18AA" w:rsidRPr="00271E08" w:rsidRDefault="006B18AA" w:rsidP="00C12637">
      <w:pPr>
        <w:spacing w:after="0"/>
        <w:rPr>
          <w:lang w:val="nl-NL"/>
        </w:rPr>
      </w:pPr>
    </w:p>
    <w:p w:rsidR="006B18AA" w:rsidRDefault="00787335" w:rsidP="00C12637">
      <w:pPr>
        <w:rPr>
          <w:lang w:val="nl-NL"/>
        </w:rPr>
      </w:pPr>
      <w:r>
        <w:rPr>
          <w:noProof/>
          <w:lang w:val="nl-NL" w:eastAsia="nl-NL"/>
        </w:rPr>
        <w:pict>
          <v:group id="_x0000_s1116" style="position:absolute;margin-left:-6.55pt;margin-top:24.85pt;width:98.35pt;height:51.15pt;z-index:251660800" coordorigin="1318,9201" coordsize="1967,1023">
            <v:shape id="_x0000_s1117" type="#_x0000_t202" style="position:absolute;left:2589;top:9271;width:609;height:533" filled="f" stroked="f">
              <v:textbox style="mso-next-textbox:#_x0000_s1117">
                <w:txbxContent>
                  <w:p w:rsidR="006B18AA" w:rsidRPr="00C6515F" w:rsidRDefault="006B18AA" w:rsidP="00C12637">
                    <w:pPr>
                      <w:rPr>
                        <w:b/>
                        <w:bCs/>
                        <w:lang w:val="nl-NL"/>
                      </w:rPr>
                    </w:pPr>
                    <w:r w:rsidRPr="00C6515F">
                      <w:rPr>
                        <w:b/>
                        <w:bCs/>
                        <w:lang w:val="nl-NL"/>
                      </w:rPr>
                      <w:t>X</w:t>
                    </w:r>
                  </w:p>
                </w:txbxContent>
              </v:textbox>
            </v:shape>
            <v:shape id="_x0000_s1118" type="#_x0000_t202" style="position:absolute;left:1375;top:9691;width:609;height:533" filled="f" stroked="f">
              <v:textbox style="mso-next-textbox:#_x0000_s1118">
                <w:txbxContent>
                  <w:p w:rsidR="006B18AA" w:rsidRPr="00C6515F" w:rsidRDefault="006B18AA" w:rsidP="00C12637">
                    <w:pPr>
                      <w:rPr>
                        <w:b/>
                        <w:bCs/>
                        <w:lang w:val="nl-NL"/>
                      </w:rPr>
                    </w:pPr>
                    <w:r>
                      <w:rPr>
                        <w:b/>
                        <w:bCs/>
                        <w:lang w:val="nl-NL"/>
                      </w:rPr>
                      <w:t>Y</w:t>
                    </w:r>
                  </w:p>
                </w:txbxContent>
              </v:textbox>
            </v:shape>
            <v:shape id="_x0000_s1119" type="#_x0000_t32" style="position:absolute;left:1318;top:9201;width:1967;height:1023" o:connectortype="straight"/>
          </v:group>
        </w:pict>
      </w:r>
      <w:r w:rsidR="006B18AA">
        <w:rPr>
          <w:lang w:val="nl-NL"/>
        </w:rPr>
        <w:t>De vier combinaties staan in de volgende matrix: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985"/>
        <w:gridCol w:w="2146"/>
      </w:tblGrid>
      <w:tr w:rsidR="006B18AA" w:rsidRPr="007935E8">
        <w:tc>
          <w:tcPr>
            <w:tcW w:w="1951" w:type="dxa"/>
          </w:tcPr>
          <w:p w:rsidR="006B18AA" w:rsidRPr="00DA0273" w:rsidRDefault="006B18AA" w:rsidP="00DA0273">
            <w:pPr>
              <w:spacing w:after="0" w:line="240" w:lineRule="auto"/>
              <w:rPr>
                <w:lang w:val="nl-NL"/>
              </w:rPr>
            </w:pPr>
          </w:p>
          <w:p w:rsidR="006B18AA" w:rsidRPr="00DA0273" w:rsidRDefault="006B18AA" w:rsidP="00DA0273">
            <w:pPr>
              <w:spacing w:after="0" w:line="240" w:lineRule="auto"/>
              <w:rPr>
                <w:lang w:val="nl-NL"/>
              </w:rPr>
            </w:pPr>
          </w:p>
        </w:tc>
        <w:tc>
          <w:tcPr>
            <w:tcW w:w="1985" w:type="dxa"/>
          </w:tcPr>
          <w:p w:rsidR="006B18AA" w:rsidRPr="00DA0273" w:rsidRDefault="006B18AA" w:rsidP="00DA0273">
            <w:pPr>
              <w:spacing w:after="0" w:line="240" w:lineRule="auto"/>
              <w:rPr>
                <w:lang w:val="nl-NL"/>
              </w:rPr>
            </w:pPr>
            <w:r w:rsidRPr="00DA0273">
              <w:rPr>
                <w:lang w:val="nl-NL"/>
              </w:rPr>
              <w:t xml:space="preserve"> α = 90</w:t>
            </w:r>
            <w:r w:rsidRPr="00DA0273">
              <w:rPr>
                <w:lang w:val="nl-NL"/>
              </w:rPr>
              <w:sym w:font="Symbol" w:char="F0B0"/>
            </w:r>
            <w:r w:rsidRPr="00DA0273">
              <w:rPr>
                <w:lang w:val="nl-NL"/>
              </w:rPr>
              <w:sym w:font="Symbol" w:char="F02D"/>
            </w:r>
            <w:r w:rsidR="00787335" w:rsidRPr="00DA0273">
              <w:rPr>
                <w:lang w:val="nl-NL"/>
              </w:rPr>
              <w:fldChar w:fldCharType="begin"/>
            </w:r>
            <w:r w:rsidRPr="00DA0273">
              <w:rPr>
                <w:lang w:val="nl-NL"/>
              </w:rPr>
              <w:instrText xml:space="preserve"> QUOTE </w:instrText>
            </w:r>
            <w:ins w:id="60" w:author="Leon" w:date="2010-07-28T21:31:00Z">
              <w:r w:rsidR="0045296D">
                <w:rPr>
                  <w:noProof/>
                  <w:lang w:val="nl-NL" w:eastAsia="nl-NL"/>
                </w:rPr>
                <w:drawing>
                  <wp:inline distT="0" distB="0" distL="0" distR="0">
                    <wp:extent cx="130810" cy="283210"/>
                    <wp:effectExtent l="19050" t="0" r="2540" b="0"/>
                    <wp:docPr id="89" name="Afbeelding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61" w:author="Leon" w:date="2010-07-28T21:31:00Z">
              <w:r w:rsidR="0045296D">
                <w:rPr>
                  <w:noProof/>
                  <w:lang w:val="nl-NL" w:eastAsia="nl-NL"/>
                </w:rPr>
                <w:drawing>
                  <wp:inline distT="0" distB="0" distL="0" distR="0">
                    <wp:extent cx="130810" cy="283210"/>
                    <wp:effectExtent l="19050" t="0" r="2540" b="0"/>
                    <wp:docPr id="90" name="Afbeelding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sidRPr="00DA0273">
              <w:rPr>
                <w:lang w:val="nl-NL"/>
              </w:rPr>
              <w:t>α</w:t>
            </w:r>
            <w:r w:rsidRPr="00DA0273">
              <w:rPr>
                <w:lang w:val="nl-NL"/>
              </w:rPr>
              <w:sym w:font="Symbol" w:char="F02D"/>
            </w:r>
            <w:r w:rsidR="00787335" w:rsidRPr="00DA0273">
              <w:rPr>
                <w:lang w:val="nl-NL"/>
              </w:rPr>
              <w:fldChar w:fldCharType="begin"/>
            </w:r>
            <w:r w:rsidRPr="00DA0273">
              <w:rPr>
                <w:lang w:val="nl-NL"/>
              </w:rPr>
              <w:instrText xml:space="preserve"> QUOTE </w:instrText>
            </w:r>
            <w:ins w:id="62" w:author="Leon" w:date="2010-07-28T21:31:00Z">
              <w:r w:rsidR="0045296D">
                <w:rPr>
                  <w:noProof/>
                  <w:lang w:val="nl-NL" w:eastAsia="nl-NL"/>
                </w:rPr>
                <w:drawing>
                  <wp:inline distT="0" distB="0" distL="0" distR="0">
                    <wp:extent cx="130810" cy="283210"/>
                    <wp:effectExtent l="19050" t="0" r="2540" b="0"/>
                    <wp:docPr id="91" name="Afbeelding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63" w:author="Leon" w:date="2010-07-28T21:31:00Z">
              <w:r w:rsidR="0045296D">
                <w:rPr>
                  <w:noProof/>
                  <w:lang w:val="nl-NL" w:eastAsia="nl-NL"/>
                </w:rPr>
                <w:drawing>
                  <wp:inline distT="0" distB="0" distL="0" distR="0">
                    <wp:extent cx="130810" cy="283210"/>
                    <wp:effectExtent l="19050" t="0" r="2540" b="0"/>
                    <wp:docPr id="92" name="Afbeelding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sidRPr="00DA0273">
              <w:rPr>
                <w:lang w:val="nl-NL"/>
              </w:rPr>
              <w:t>β</w:t>
            </w:r>
          </w:p>
          <w:p w:rsidR="006B18AA" w:rsidRPr="00DA0273" w:rsidRDefault="006B18AA" w:rsidP="00DA0273">
            <w:pPr>
              <w:spacing w:after="0" w:line="240" w:lineRule="auto"/>
              <w:rPr>
                <w:lang w:val="nl-NL"/>
              </w:rPr>
            </w:pPr>
            <w:r w:rsidRPr="00DA0273">
              <w:rPr>
                <w:lang w:val="nl-NL"/>
              </w:rPr>
              <w:t>ofwel</w:t>
            </w:r>
          </w:p>
          <w:p w:rsidR="006B18AA" w:rsidRPr="00DA0273" w:rsidRDefault="006B18AA" w:rsidP="00DA0273">
            <w:pPr>
              <w:spacing w:after="0" w:line="240" w:lineRule="auto"/>
              <w:rPr>
                <w:lang w:val="nl-NL"/>
              </w:rPr>
            </w:pPr>
            <w:r w:rsidRPr="00DA0273">
              <w:rPr>
                <w:lang w:val="nl-NL"/>
              </w:rPr>
              <w:t>3α+β = 180</w:t>
            </w:r>
            <w:r w:rsidRPr="00DA0273">
              <w:rPr>
                <w:lang w:val="nl-NL"/>
              </w:rPr>
              <w:sym w:font="Symbol" w:char="F0B0"/>
            </w:r>
          </w:p>
        </w:tc>
        <w:tc>
          <w:tcPr>
            <w:tcW w:w="2146" w:type="dxa"/>
          </w:tcPr>
          <w:p w:rsidR="006B18AA" w:rsidRPr="00DA0273" w:rsidRDefault="006B18AA" w:rsidP="00DA0273">
            <w:pPr>
              <w:spacing w:after="0" w:line="240" w:lineRule="auto"/>
              <w:rPr>
                <w:lang w:val="nl-NL"/>
              </w:rPr>
            </w:pPr>
            <w:r w:rsidRPr="00DA0273">
              <w:rPr>
                <w:lang w:val="nl-NL"/>
              </w:rPr>
              <w:t>α = 90</w:t>
            </w:r>
            <w:r w:rsidRPr="00DA0273">
              <w:rPr>
                <w:lang w:val="nl-NL"/>
              </w:rPr>
              <w:sym w:font="Symbol" w:char="F0B0"/>
            </w:r>
            <w:r w:rsidRPr="00DA0273">
              <w:rPr>
                <w:lang w:val="nl-NL"/>
              </w:rPr>
              <w:sym w:font="Symbol" w:char="F02D"/>
            </w:r>
            <w:r w:rsidR="00787335" w:rsidRPr="00DA0273">
              <w:rPr>
                <w:lang w:val="nl-NL"/>
              </w:rPr>
              <w:fldChar w:fldCharType="begin"/>
            </w:r>
            <w:r w:rsidRPr="00DA0273">
              <w:rPr>
                <w:lang w:val="nl-NL"/>
              </w:rPr>
              <w:instrText xml:space="preserve"> QUOTE </w:instrText>
            </w:r>
            <w:ins w:id="64" w:author="Leon" w:date="2010-07-28T21:31:00Z">
              <w:r w:rsidR="0045296D">
                <w:rPr>
                  <w:noProof/>
                  <w:lang w:val="nl-NL" w:eastAsia="nl-NL"/>
                </w:rPr>
                <w:drawing>
                  <wp:inline distT="0" distB="0" distL="0" distR="0">
                    <wp:extent cx="130810" cy="283210"/>
                    <wp:effectExtent l="19050" t="0" r="2540" b="0"/>
                    <wp:docPr id="93" name="Afbeelding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65" w:author="Leon" w:date="2010-07-28T21:31:00Z">
              <w:r w:rsidR="0045296D">
                <w:rPr>
                  <w:noProof/>
                  <w:lang w:val="nl-NL" w:eastAsia="nl-NL"/>
                </w:rPr>
                <w:drawing>
                  <wp:inline distT="0" distB="0" distL="0" distR="0">
                    <wp:extent cx="130810" cy="283210"/>
                    <wp:effectExtent l="19050" t="0" r="2540" b="0"/>
                    <wp:docPr id="94" name="Afbeelding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sidRPr="00DA0273">
              <w:rPr>
                <w:lang w:val="nl-NL"/>
              </w:rPr>
              <w:t>α+</w:t>
            </w:r>
            <w:r w:rsidR="00787335" w:rsidRPr="00DA0273">
              <w:rPr>
                <w:lang w:val="nl-NL"/>
              </w:rPr>
              <w:fldChar w:fldCharType="begin"/>
            </w:r>
            <w:r w:rsidRPr="00DA0273">
              <w:rPr>
                <w:lang w:val="nl-NL"/>
              </w:rPr>
              <w:instrText xml:space="preserve"> QUOTE </w:instrText>
            </w:r>
            <w:ins w:id="66" w:author="Leon" w:date="2010-07-28T21:31:00Z">
              <w:r w:rsidR="0045296D">
                <w:rPr>
                  <w:noProof/>
                  <w:lang w:val="nl-NL" w:eastAsia="nl-NL"/>
                </w:rPr>
                <w:drawing>
                  <wp:inline distT="0" distB="0" distL="0" distR="0">
                    <wp:extent cx="130810" cy="283210"/>
                    <wp:effectExtent l="19050" t="0" r="2540" b="0"/>
                    <wp:docPr id="95" name="Afbeelding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67" w:author="Leon" w:date="2010-07-28T21:31:00Z">
              <w:r w:rsidR="0045296D">
                <w:rPr>
                  <w:noProof/>
                  <w:lang w:val="nl-NL" w:eastAsia="nl-NL"/>
                </w:rPr>
                <w:drawing>
                  <wp:inline distT="0" distB="0" distL="0" distR="0">
                    <wp:extent cx="130810" cy="283210"/>
                    <wp:effectExtent l="19050" t="0" r="2540" b="0"/>
                    <wp:docPr id="96" name="Afbeelding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sidRPr="00DA0273">
              <w:rPr>
                <w:lang w:val="nl-NL"/>
              </w:rPr>
              <w:t>β</w:t>
            </w:r>
          </w:p>
          <w:p w:rsidR="006B18AA" w:rsidRPr="00DA0273" w:rsidRDefault="006B18AA" w:rsidP="00DA0273">
            <w:pPr>
              <w:spacing w:after="0" w:line="240" w:lineRule="auto"/>
              <w:rPr>
                <w:lang w:val="nl-NL"/>
              </w:rPr>
            </w:pPr>
            <w:r w:rsidRPr="00DA0273">
              <w:rPr>
                <w:lang w:val="nl-NL"/>
              </w:rPr>
              <w:t>ofwel</w:t>
            </w:r>
          </w:p>
          <w:p w:rsidR="006B18AA" w:rsidRPr="00DA0273" w:rsidRDefault="006B18AA" w:rsidP="00DA0273">
            <w:pPr>
              <w:spacing w:after="0" w:line="240" w:lineRule="auto"/>
              <w:rPr>
                <w:i/>
                <w:iCs/>
                <w:lang w:val="nl-NL"/>
              </w:rPr>
            </w:pPr>
            <w:r w:rsidRPr="00DA0273">
              <w:rPr>
                <w:lang w:val="nl-NL"/>
              </w:rPr>
              <w:t>3α</w:t>
            </w:r>
            <w:r w:rsidRPr="00DA0273">
              <w:rPr>
                <w:lang w:val="nl-NL"/>
              </w:rPr>
              <w:sym w:font="Symbol" w:char="F02D"/>
            </w:r>
            <w:r w:rsidRPr="00DA0273">
              <w:rPr>
                <w:lang w:val="nl-NL"/>
              </w:rPr>
              <w:t>β = 180</w:t>
            </w:r>
            <w:r w:rsidRPr="00DA0273">
              <w:rPr>
                <w:lang w:val="nl-NL"/>
              </w:rPr>
              <w:sym w:font="Symbol" w:char="F0B0"/>
            </w:r>
          </w:p>
        </w:tc>
      </w:tr>
      <w:tr w:rsidR="006B18AA">
        <w:tc>
          <w:tcPr>
            <w:tcW w:w="1951" w:type="dxa"/>
          </w:tcPr>
          <w:p w:rsidR="006B18AA" w:rsidRPr="00DA0273" w:rsidRDefault="006B18AA" w:rsidP="00DA0273">
            <w:pPr>
              <w:spacing w:after="0" w:line="240" w:lineRule="auto"/>
              <w:rPr>
                <w:lang w:val="nl-NL"/>
              </w:rPr>
            </w:pPr>
            <w:r w:rsidRPr="00DA0273">
              <w:rPr>
                <w:lang w:val="nl-NL"/>
              </w:rPr>
              <w:t>β = 90</w:t>
            </w:r>
            <w:r w:rsidRPr="00DA0273">
              <w:rPr>
                <w:lang w:val="nl-NL"/>
              </w:rPr>
              <w:sym w:font="Symbol" w:char="F0B0"/>
            </w:r>
            <w:r w:rsidRPr="00DA0273">
              <w:rPr>
                <w:lang w:val="nl-NL"/>
              </w:rPr>
              <w:sym w:font="Symbol" w:char="F02D"/>
            </w:r>
            <w:r w:rsidR="00787335" w:rsidRPr="00DA0273">
              <w:rPr>
                <w:lang w:val="nl-NL"/>
              </w:rPr>
              <w:fldChar w:fldCharType="begin"/>
            </w:r>
            <w:r w:rsidRPr="00DA0273">
              <w:rPr>
                <w:lang w:val="nl-NL"/>
              </w:rPr>
              <w:instrText xml:space="preserve"> QUOTE </w:instrText>
            </w:r>
            <w:ins w:id="68" w:author="Leon" w:date="2010-07-28T21:31:00Z">
              <w:r w:rsidR="0045296D">
                <w:rPr>
                  <w:noProof/>
                  <w:lang w:val="nl-NL" w:eastAsia="nl-NL"/>
                </w:rPr>
                <w:drawing>
                  <wp:inline distT="0" distB="0" distL="0" distR="0">
                    <wp:extent cx="130810" cy="283210"/>
                    <wp:effectExtent l="19050" t="0" r="2540" b="0"/>
                    <wp:docPr id="97" name="Afbeelding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69" w:author="Leon" w:date="2010-07-28T21:31:00Z">
              <w:r w:rsidR="0045296D">
                <w:rPr>
                  <w:noProof/>
                  <w:lang w:val="nl-NL" w:eastAsia="nl-NL"/>
                </w:rPr>
                <w:drawing>
                  <wp:inline distT="0" distB="0" distL="0" distR="0">
                    <wp:extent cx="130810" cy="283210"/>
                    <wp:effectExtent l="19050" t="0" r="2540" b="0"/>
                    <wp:docPr id="98" name="Afbeelding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sidRPr="00DA0273">
              <w:rPr>
                <w:lang w:val="nl-NL"/>
              </w:rPr>
              <w:t>α</w:t>
            </w:r>
            <w:r w:rsidRPr="00DA0273">
              <w:rPr>
                <w:lang w:val="nl-NL"/>
              </w:rPr>
              <w:sym w:font="Symbol" w:char="F02D"/>
            </w:r>
            <w:r w:rsidR="00787335" w:rsidRPr="00DA0273">
              <w:rPr>
                <w:lang w:val="nl-NL"/>
              </w:rPr>
              <w:fldChar w:fldCharType="begin"/>
            </w:r>
            <w:r w:rsidRPr="00DA0273">
              <w:rPr>
                <w:lang w:val="nl-NL"/>
              </w:rPr>
              <w:instrText xml:space="preserve"> QUOTE </w:instrText>
            </w:r>
            <w:ins w:id="70" w:author="Leon" w:date="2010-07-28T21:31:00Z">
              <w:r w:rsidR="0045296D">
                <w:rPr>
                  <w:noProof/>
                  <w:lang w:val="nl-NL" w:eastAsia="nl-NL"/>
                </w:rPr>
                <w:drawing>
                  <wp:inline distT="0" distB="0" distL="0" distR="0">
                    <wp:extent cx="130810" cy="283210"/>
                    <wp:effectExtent l="19050" t="0" r="2540" b="0"/>
                    <wp:docPr id="99" name="Afbeelding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71" w:author="Leon" w:date="2010-07-28T21:31:00Z">
              <w:r w:rsidR="0045296D">
                <w:rPr>
                  <w:noProof/>
                  <w:lang w:val="nl-NL" w:eastAsia="nl-NL"/>
                </w:rPr>
                <w:drawing>
                  <wp:inline distT="0" distB="0" distL="0" distR="0">
                    <wp:extent cx="130810" cy="283210"/>
                    <wp:effectExtent l="19050" t="0" r="2540" b="0"/>
                    <wp:docPr id="100" name="Afbeelding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sidRPr="00DA0273">
              <w:rPr>
                <w:lang w:val="nl-NL"/>
              </w:rPr>
              <w:t xml:space="preserve">β </w:t>
            </w:r>
          </w:p>
          <w:p w:rsidR="006B18AA" w:rsidRPr="00DA0273" w:rsidRDefault="006B18AA" w:rsidP="00DA0273">
            <w:pPr>
              <w:spacing w:after="0" w:line="240" w:lineRule="auto"/>
              <w:rPr>
                <w:lang w:val="nl-NL"/>
              </w:rPr>
            </w:pPr>
            <w:r w:rsidRPr="00DA0273">
              <w:rPr>
                <w:lang w:val="nl-NL"/>
              </w:rPr>
              <w:t>ofwel</w:t>
            </w:r>
          </w:p>
          <w:p w:rsidR="006B18AA" w:rsidRPr="00DA0273" w:rsidRDefault="006B18AA" w:rsidP="00DA0273">
            <w:pPr>
              <w:spacing w:after="0" w:line="240" w:lineRule="auto"/>
              <w:rPr>
                <w:lang w:val="nl-NL"/>
              </w:rPr>
            </w:pPr>
            <w:r w:rsidRPr="00DA0273">
              <w:rPr>
                <w:lang w:val="nl-NL"/>
              </w:rPr>
              <w:t>α+3β = 180</w:t>
            </w:r>
            <w:r w:rsidRPr="00DA0273">
              <w:rPr>
                <w:lang w:val="nl-NL"/>
              </w:rPr>
              <w:sym w:font="Symbol" w:char="F0B0"/>
            </w:r>
          </w:p>
        </w:tc>
        <w:tc>
          <w:tcPr>
            <w:tcW w:w="1985" w:type="dxa"/>
            <w:vAlign w:val="center"/>
          </w:tcPr>
          <w:p w:rsidR="006B18AA" w:rsidRPr="00DA0273" w:rsidRDefault="006B18AA" w:rsidP="00DA0273">
            <w:pPr>
              <w:spacing w:after="0" w:line="240" w:lineRule="auto"/>
              <w:jc w:val="center"/>
              <w:rPr>
                <w:lang w:val="nl-NL"/>
              </w:rPr>
            </w:pPr>
            <w:r w:rsidRPr="00DA0273">
              <w:rPr>
                <w:lang w:val="nl-NL"/>
              </w:rPr>
              <w:t>α = 45</w:t>
            </w:r>
            <w:r w:rsidRPr="00DA0273">
              <w:rPr>
                <w:lang w:val="nl-NL"/>
              </w:rPr>
              <w:sym w:font="Symbol" w:char="F0B0"/>
            </w:r>
          </w:p>
          <w:p w:rsidR="006B18AA" w:rsidRPr="00DA0273" w:rsidRDefault="006B18AA" w:rsidP="00DA0273">
            <w:pPr>
              <w:spacing w:after="0" w:line="240" w:lineRule="auto"/>
              <w:jc w:val="center"/>
              <w:rPr>
                <w:lang w:val="nl-NL"/>
              </w:rPr>
            </w:pPr>
            <w:r w:rsidRPr="00DA0273">
              <w:rPr>
                <w:lang w:val="nl-NL"/>
              </w:rPr>
              <w:t>β = 45</w:t>
            </w:r>
            <w:r w:rsidRPr="00DA0273">
              <w:rPr>
                <w:lang w:val="nl-NL"/>
              </w:rPr>
              <w:sym w:font="Symbol" w:char="F0B0"/>
            </w:r>
          </w:p>
        </w:tc>
        <w:tc>
          <w:tcPr>
            <w:tcW w:w="2146" w:type="dxa"/>
            <w:vAlign w:val="center"/>
          </w:tcPr>
          <w:p w:rsidR="006B18AA" w:rsidRPr="00DA0273" w:rsidRDefault="006B18AA" w:rsidP="00DA0273">
            <w:pPr>
              <w:spacing w:after="0" w:line="240" w:lineRule="auto"/>
              <w:jc w:val="center"/>
              <w:rPr>
                <w:lang w:val="nl-NL"/>
              </w:rPr>
            </w:pPr>
            <w:r w:rsidRPr="00DA0273">
              <w:rPr>
                <w:lang w:val="nl-NL"/>
              </w:rPr>
              <w:t xml:space="preserve">α = </w:t>
            </w:r>
            <w:r w:rsidR="00787335" w:rsidRPr="00DA0273">
              <w:rPr>
                <w:lang w:val="nl-NL"/>
              </w:rPr>
              <w:fldChar w:fldCharType="begin"/>
            </w:r>
            <w:r w:rsidRPr="00DA0273">
              <w:rPr>
                <w:lang w:val="nl-NL"/>
              </w:rPr>
              <w:instrText xml:space="preserve"> QUOTE </w:instrText>
            </w:r>
            <w:ins w:id="72" w:author="Leon" w:date="2010-07-28T21:31:00Z">
              <w:r w:rsidR="0045296D">
                <w:rPr>
                  <w:noProof/>
                  <w:lang w:val="nl-NL" w:eastAsia="nl-NL"/>
                </w:rPr>
                <w:drawing>
                  <wp:inline distT="0" distB="0" distL="0" distR="0">
                    <wp:extent cx="210185" cy="173990"/>
                    <wp:effectExtent l="19050" t="0" r="0" b="0"/>
                    <wp:docPr id="101" name="Afbeelding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210185" cy="17399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73" w:author="Leon" w:date="2010-07-28T21:31:00Z">
              <w:r w:rsidR="0045296D">
                <w:rPr>
                  <w:noProof/>
                  <w:lang w:val="nl-NL" w:eastAsia="nl-NL"/>
                </w:rPr>
                <w:drawing>
                  <wp:inline distT="0" distB="0" distL="0" distR="0">
                    <wp:extent cx="210185" cy="173990"/>
                    <wp:effectExtent l="19050" t="0" r="0" b="0"/>
                    <wp:docPr id="102" name="Afbeelding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210185" cy="173990"/>
                            </a:xfrm>
                            <a:prstGeom prst="rect">
                              <a:avLst/>
                            </a:prstGeom>
                            <a:noFill/>
                            <a:ln w="9525">
                              <a:noFill/>
                              <a:miter lim="800000"/>
                              <a:headEnd/>
                              <a:tailEnd/>
                            </a:ln>
                          </pic:spPr>
                        </pic:pic>
                      </a:graphicData>
                    </a:graphic>
                  </wp:inline>
                </w:drawing>
              </w:r>
            </w:ins>
            <w:r w:rsidR="00787335" w:rsidRPr="00DA0273">
              <w:rPr>
                <w:lang w:val="nl-NL"/>
              </w:rPr>
              <w:fldChar w:fldCharType="end"/>
            </w:r>
            <w:r w:rsidRPr="00DA0273">
              <w:rPr>
                <w:lang w:val="nl-NL"/>
              </w:rPr>
              <w:sym w:font="Symbol" w:char="F0B0"/>
            </w:r>
          </w:p>
          <w:p w:rsidR="006B18AA" w:rsidRPr="00DA0273" w:rsidRDefault="006B18AA" w:rsidP="00DA0273">
            <w:pPr>
              <w:spacing w:after="0" w:line="240" w:lineRule="auto"/>
              <w:jc w:val="center"/>
              <w:rPr>
                <w:lang w:val="nl-NL"/>
              </w:rPr>
            </w:pPr>
            <w:r w:rsidRPr="00DA0273">
              <w:rPr>
                <w:lang w:val="nl-NL"/>
              </w:rPr>
              <w:t>β = 36</w:t>
            </w:r>
            <w:r w:rsidRPr="00DA0273">
              <w:rPr>
                <w:lang w:val="nl-NL"/>
              </w:rPr>
              <w:sym w:font="Symbol" w:char="F0B0"/>
            </w:r>
          </w:p>
        </w:tc>
      </w:tr>
      <w:tr w:rsidR="006B18AA">
        <w:tc>
          <w:tcPr>
            <w:tcW w:w="1951" w:type="dxa"/>
          </w:tcPr>
          <w:p w:rsidR="006B18AA" w:rsidRPr="004E009E" w:rsidRDefault="006B18AA" w:rsidP="00DA0273">
            <w:pPr>
              <w:spacing w:after="0" w:line="240" w:lineRule="auto"/>
            </w:pPr>
            <w:r w:rsidRPr="00DA0273">
              <w:rPr>
                <w:lang w:val="nl-NL"/>
              </w:rPr>
              <w:t>β</w:t>
            </w:r>
            <w:r w:rsidRPr="004E009E">
              <w:t xml:space="preserve"> = </w:t>
            </w:r>
            <w:r w:rsidRPr="00E53A17">
              <w:t>90</w:t>
            </w:r>
            <w:r w:rsidRPr="00DA0273">
              <w:rPr>
                <w:lang w:val="nl-NL"/>
              </w:rPr>
              <w:sym w:font="Symbol" w:char="F0B0"/>
            </w:r>
            <w:r w:rsidRPr="00E53A17">
              <w:t>+</w:t>
            </w:r>
            <w:r w:rsidR="00787335" w:rsidRPr="00DA0273">
              <w:rPr>
                <w:lang w:val="nl-NL"/>
              </w:rPr>
              <w:fldChar w:fldCharType="begin"/>
            </w:r>
            <w:r w:rsidRPr="00DA0273">
              <w:rPr>
                <w:lang w:val="nl-NL"/>
              </w:rPr>
              <w:instrText xml:space="preserve"> QUOTE </w:instrText>
            </w:r>
            <w:ins w:id="74" w:author="Leon" w:date="2010-07-28T21:31:00Z">
              <w:r w:rsidR="0045296D">
                <w:rPr>
                  <w:noProof/>
                  <w:lang w:val="nl-NL" w:eastAsia="nl-NL"/>
                </w:rPr>
                <w:drawing>
                  <wp:inline distT="0" distB="0" distL="0" distR="0">
                    <wp:extent cx="130810" cy="283210"/>
                    <wp:effectExtent l="19050" t="0" r="2540" b="0"/>
                    <wp:docPr id="103" name="Afbeelding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75" w:author="Leon" w:date="2010-07-28T21:31:00Z">
              <w:r w:rsidR="0045296D">
                <w:rPr>
                  <w:noProof/>
                  <w:lang w:val="nl-NL" w:eastAsia="nl-NL"/>
                </w:rPr>
                <w:drawing>
                  <wp:inline distT="0" distB="0" distL="0" distR="0">
                    <wp:extent cx="130810" cy="283210"/>
                    <wp:effectExtent l="19050" t="0" r="2540" b="0"/>
                    <wp:docPr id="104" name="Afbeelding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sidRPr="00DA0273">
              <w:rPr>
                <w:lang w:val="nl-NL"/>
              </w:rPr>
              <w:t>α</w:t>
            </w:r>
            <w:r w:rsidRPr="00DA0273">
              <w:rPr>
                <w:lang w:val="nl-NL"/>
              </w:rPr>
              <w:sym w:font="Symbol" w:char="F02D"/>
            </w:r>
            <w:r w:rsidR="00787335" w:rsidRPr="00DA0273">
              <w:rPr>
                <w:lang w:val="nl-NL"/>
              </w:rPr>
              <w:fldChar w:fldCharType="begin"/>
            </w:r>
            <w:r w:rsidRPr="00DA0273">
              <w:rPr>
                <w:lang w:val="nl-NL"/>
              </w:rPr>
              <w:instrText xml:space="preserve"> QUOTE </w:instrText>
            </w:r>
            <w:ins w:id="76" w:author="Leon" w:date="2010-07-28T21:31:00Z">
              <w:r w:rsidR="0045296D">
                <w:rPr>
                  <w:noProof/>
                  <w:lang w:val="nl-NL" w:eastAsia="nl-NL"/>
                </w:rPr>
                <w:drawing>
                  <wp:inline distT="0" distB="0" distL="0" distR="0">
                    <wp:extent cx="130810" cy="283210"/>
                    <wp:effectExtent l="19050" t="0" r="2540" b="0"/>
                    <wp:docPr id="105" name="Afbeelding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Pr="00DA0273">
              <w:rPr>
                <w:lang w:val="nl-NL"/>
              </w:rPr>
              <w:instrText xml:space="preserve"> </w:instrText>
            </w:r>
            <w:r w:rsidR="00787335" w:rsidRPr="00DA0273">
              <w:rPr>
                <w:lang w:val="nl-NL"/>
              </w:rPr>
              <w:fldChar w:fldCharType="separate"/>
            </w:r>
            <w:ins w:id="77" w:author="Leon" w:date="2010-07-28T21:31:00Z">
              <w:r w:rsidR="0045296D">
                <w:rPr>
                  <w:noProof/>
                  <w:lang w:val="nl-NL" w:eastAsia="nl-NL"/>
                </w:rPr>
                <w:drawing>
                  <wp:inline distT="0" distB="0" distL="0" distR="0">
                    <wp:extent cx="130810" cy="283210"/>
                    <wp:effectExtent l="19050" t="0" r="2540" b="0"/>
                    <wp:docPr id="106" name="Afbeelding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30810" cy="283210"/>
                            </a:xfrm>
                            <a:prstGeom prst="rect">
                              <a:avLst/>
                            </a:prstGeom>
                            <a:noFill/>
                            <a:ln w="9525">
                              <a:noFill/>
                              <a:miter lim="800000"/>
                              <a:headEnd/>
                              <a:tailEnd/>
                            </a:ln>
                          </pic:spPr>
                        </pic:pic>
                      </a:graphicData>
                    </a:graphic>
                  </wp:inline>
                </w:drawing>
              </w:r>
            </w:ins>
            <w:r w:rsidR="00787335" w:rsidRPr="00DA0273">
              <w:rPr>
                <w:lang w:val="nl-NL"/>
              </w:rPr>
              <w:fldChar w:fldCharType="end"/>
            </w:r>
            <w:r w:rsidRPr="00DA0273">
              <w:rPr>
                <w:lang w:val="nl-NL"/>
              </w:rPr>
              <w:t>β</w:t>
            </w:r>
          </w:p>
          <w:p w:rsidR="006B18AA" w:rsidRPr="004E009E" w:rsidRDefault="006B18AA" w:rsidP="00DA0273">
            <w:pPr>
              <w:spacing w:after="0" w:line="240" w:lineRule="auto"/>
            </w:pPr>
            <w:r w:rsidRPr="004E009E">
              <w:t>ofwel</w:t>
            </w:r>
          </w:p>
          <w:p w:rsidR="006B18AA" w:rsidRPr="004E009E" w:rsidRDefault="006B18AA" w:rsidP="00DA0273">
            <w:pPr>
              <w:spacing w:after="0" w:line="240" w:lineRule="auto"/>
            </w:pPr>
            <w:r w:rsidRPr="00DA0273">
              <w:rPr>
                <w:lang w:val="nl-NL"/>
              </w:rPr>
              <w:t>α</w:t>
            </w:r>
            <w:r w:rsidRPr="004E009E">
              <w:t xml:space="preserve"> = 3</w:t>
            </w:r>
            <w:r w:rsidRPr="00DA0273">
              <w:rPr>
                <w:lang w:val="nl-NL"/>
              </w:rPr>
              <w:t>β</w:t>
            </w:r>
            <w:r w:rsidRPr="00DA0273">
              <w:rPr>
                <w:lang w:val="nl-NL"/>
              </w:rPr>
              <w:sym w:font="Symbol" w:char="F02D"/>
            </w:r>
            <w:r w:rsidRPr="004E009E">
              <w:t>180</w:t>
            </w:r>
            <w:r w:rsidRPr="00DA0273">
              <w:rPr>
                <w:lang w:val="nl-NL"/>
              </w:rPr>
              <w:sym w:font="Symbol" w:char="F0B0"/>
            </w:r>
          </w:p>
        </w:tc>
        <w:tc>
          <w:tcPr>
            <w:tcW w:w="1985" w:type="dxa"/>
            <w:vAlign w:val="center"/>
          </w:tcPr>
          <w:p w:rsidR="006B18AA" w:rsidRPr="00DA0273" w:rsidRDefault="006B18AA" w:rsidP="00DA0273">
            <w:pPr>
              <w:spacing w:after="0" w:line="240" w:lineRule="auto"/>
              <w:jc w:val="center"/>
              <w:rPr>
                <w:lang w:val="nl-NL"/>
              </w:rPr>
            </w:pPr>
            <w:r w:rsidRPr="00DA0273">
              <w:rPr>
                <w:lang w:val="nl-NL"/>
              </w:rPr>
              <w:t>α = 36</w:t>
            </w:r>
            <w:r w:rsidRPr="00DA0273">
              <w:rPr>
                <w:lang w:val="nl-NL"/>
              </w:rPr>
              <w:sym w:font="Symbol" w:char="F0B0"/>
            </w:r>
          </w:p>
          <w:p w:rsidR="006B18AA" w:rsidRPr="004E009E" w:rsidRDefault="006B18AA" w:rsidP="00DA0273">
            <w:pPr>
              <w:spacing w:after="0" w:line="240" w:lineRule="auto"/>
              <w:jc w:val="center"/>
            </w:pPr>
            <w:r w:rsidRPr="00DA0273">
              <w:rPr>
                <w:lang w:val="nl-NL"/>
              </w:rPr>
              <w:t>β = 72</w:t>
            </w:r>
            <w:r w:rsidRPr="00DA0273">
              <w:rPr>
                <w:lang w:val="nl-NL"/>
              </w:rPr>
              <w:sym w:font="Symbol" w:char="F0B0"/>
            </w:r>
          </w:p>
        </w:tc>
        <w:tc>
          <w:tcPr>
            <w:tcW w:w="2146" w:type="dxa"/>
            <w:vAlign w:val="center"/>
          </w:tcPr>
          <w:p w:rsidR="006B18AA" w:rsidRPr="00DA0273" w:rsidRDefault="006B18AA" w:rsidP="00DA0273">
            <w:pPr>
              <w:spacing w:after="0" w:line="240" w:lineRule="auto"/>
              <w:jc w:val="center"/>
              <w:rPr>
                <w:lang w:val="nl-NL"/>
              </w:rPr>
            </w:pPr>
            <w:r w:rsidRPr="00DA0273">
              <w:rPr>
                <w:lang w:val="nl-NL"/>
              </w:rPr>
              <w:t>α = 90</w:t>
            </w:r>
            <w:r w:rsidRPr="00DA0273">
              <w:rPr>
                <w:lang w:val="nl-NL"/>
              </w:rPr>
              <w:sym w:font="Symbol" w:char="F0B0"/>
            </w:r>
          </w:p>
          <w:p w:rsidR="006B18AA" w:rsidRPr="004E009E" w:rsidRDefault="006B18AA" w:rsidP="00DA0273">
            <w:pPr>
              <w:spacing w:after="0" w:line="240" w:lineRule="auto"/>
              <w:jc w:val="center"/>
            </w:pPr>
            <w:r w:rsidRPr="00DA0273">
              <w:rPr>
                <w:lang w:val="nl-NL"/>
              </w:rPr>
              <w:t>β = 90</w:t>
            </w:r>
            <w:r w:rsidRPr="00DA0273">
              <w:rPr>
                <w:lang w:val="nl-NL"/>
              </w:rPr>
              <w:sym w:font="Symbol" w:char="F0B0"/>
            </w:r>
          </w:p>
        </w:tc>
      </w:tr>
    </w:tbl>
    <w:p w:rsidR="006B18AA" w:rsidRDefault="006B18AA" w:rsidP="00C12637">
      <w:pPr>
        <w:spacing w:after="0"/>
        <w:rPr>
          <w:lang w:val="nl-NL"/>
        </w:rPr>
      </w:pPr>
    </w:p>
    <w:p w:rsidR="006B18AA" w:rsidRDefault="006B18AA" w:rsidP="00C12637">
      <w:pPr>
        <w:spacing w:after="0"/>
        <w:rPr>
          <w:lang w:val="nl-NL"/>
        </w:rPr>
      </w:pPr>
      <w:r w:rsidRPr="004E009E">
        <w:rPr>
          <w:lang w:val="nl-NL"/>
        </w:rPr>
        <w:t xml:space="preserve">Dit levert als oplossingen </w:t>
      </w:r>
    </w:p>
    <w:p w:rsidR="006B18AA" w:rsidRPr="004E009E" w:rsidRDefault="006B18AA" w:rsidP="00C12637">
      <w:pPr>
        <w:pStyle w:val="Lijstalinea"/>
        <w:numPr>
          <w:ilvl w:val="0"/>
          <w:numId w:val="3"/>
        </w:numPr>
        <w:spacing w:after="0"/>
      </w:pPr>
      <w:r>
        <w:rPr>
          <w:lang w:val="nl-NL"/>
        </w:rPr>
        <w:t xml:space="preserve"> α = 45</w:t>
      </w:r>
      <w:r>
        <w:rPr>
          <w:lang w:val="nl-NL"/>
        </w:rPr>
        <w:sym w:font="Symbol" w:char="F0B0"/>
      </w:r>
      <w:r w:rsidRPr="004E009E">
        <w:rPr>
          <w:lang w:val="nl-NL"/>
        </w:rPr>
        <w:t xml:space="preserve">  en  β = </w:t>
      </w:r>
      <w:r>
        <w:rPr>
          <w:lang w:val="nl-NL"/>
        </w:rPr>
        <w:t>45</w:t>
      </w:r>
      <w:r>
        <w:rPr>
          <w:lang w:val="nl-NL"/>
        </w:rPr>
        <w:sym w:font="Symbol" w:char="F0B0"/>
      </w:r>
    </w:p>
    <w:p w:rsidR="006B18AA" w:rsidRPr="004E009E" w:rsidRDefault="006B18AA" w:rsidP="00C12637">
      <w:pPr>
        <w:pStyle w:val="Lijstalinea"/>
        <w:numPr>
          <w:ilvl w:val="0"/>
          <w:numId w:val="3"/>
        </w:numPr>
      </w:pPr>
      <w:r w:rsidRPr="004E009E">
        <w:rPr>
          <w:lang w:val="nl-NL"/>
        </w:rPr>
        <w:t xml:space="preserve">α = </w:t>
      </w:r>
      <w:r>
        <w:rPr>
          <w:lang w:val="nl-NL"/>
        </w:rPr>
        <w:t>72</w:t>
      </w:r>
      <w:r>
        <w:rPr>
          <w:lang w:val="nl-NL"/>
        </w:rPr>
        <w:sym w:font="Symbol" w:char="F0B0"/>
      </w:r>
      <w:r w:rsidRPr="004E009E">
        <w:rPr>
          <w:lang w:val="nl-NL"/>
        </w:rPr>
        <w:t xml:space="preserve">  en  β = </w:t>
      </w:r>
      <w:r>
        <w:rPr>
          <w:lang w:val="nl-NL"/>
        </w:rPr>
        <w:t>36</w:t>
      </w:r>
      <w:r>
        <w:rPr>
          <w:lang w:val="nl-NL"/>
        </w:rPr>
        <w:sym w:font="Symbol" w:char="F0B0"/>
      </w:r>
      <w:r>
        <w:rPr>
          <w:lang w:val="nl-NL"/>
        </w:rPr>
        <w:t xml:space="preserve"> of omgekeerd</w:t>
      </w:r>
    </w:p>
    <w:p w:rsidR="006B18AA" w:rsidRDefault="00787335" w:rsidP="00C12637">
      <w:pPr>
        <w:spacing w:after="0" w:line="240" w:lineRule="auto"/>
      </w:pPr>
      <w:r>
        <w:rPr>
          <w:noProof/>
          <w:lang w:val="nl-NL" w:eastAsia="nl-NL"/>
        </w:rPr>
        <w:pict>
          <v:group id="_x0000_s1120" style="position:absolute;margin-left:-24.5pt;margin-top:19.15pt;width:496.2pt;height:246.55pt;z-index:251662848" coordorigin="1288,1772" coordsize="9924,4931">
            <v:group id="_x0000_s1121" style="position:absolute;left:1288;top:1772;width:9924;height:4931" coordorigin="1335,6272" coordsize="9924,4931">
              <v:group id="_x0000_s1122" style="position:absolute;left:1335;top:6272;width:2118;height:4620" coordorigin="3840,8310" coordsize="2118,4620">
                <v:shape id="_x0000_s1123" type="#_x0000_t32" style="position:absolute;left:3840;top:12870;width:2118;height:1" o:connectortype="straight"/>
                <v:shape id="_x0000_s1124" type="#_x0000_t32" style="position:absolute;left:3108;top:10619;width:4620;height:1;rotation:77" o:connectortype="straight">
                  <o:lock v:ext="edit" aspectratio="t"/>
                </v:shape>
                <v:shape id="_x0000_s1125" type="#_x0000_t32" style="position:absolute;left:2058;top:10619;width:4620;height:1;rotation:77;flip:x" o:connectortype="straight">
                  <o:lock v:ext="edit" aspectratio="t"/>
                </v:shape>
                <v:shape id="_x0000_s1126" type="#_x0000_t32" style="position:absolute;left:3855;top:10830;width:1610;height:2035;flip:y" o:connectortype="straight">
                  <o:lock v:ext="edit" aspectratio="t"/>
                </v:shape>
              </v:group>
              <v:group id="_x0000_s1127" style="position:absolute;left:3781;top:7183;width:2475;height:3709" coordorigin="4590,6599" coordsize="2475,3709">
                <v:shape id="_x0000_s1128" type="#_x0000_t32" style="position:absolute;left:4785;top:10200;width:2280;height:0" o:connectortype="straight"/>
                <v:shape id="_x0000_s1129" type="#_x0000_t32" style="position:absolute;left:4665;top:8460;width:3694;height:1;rotation:72" o:connectortype="straight">
                  <o:lock v:ext="edit" aspectratio="t"/>
                </v:shape>
                <v:shape id="_x0000_s1130" type="#_x0000_t32" style="position:absolute;left:3525;top:8445;width:3694;height:1;rotation:72;flip:x" o:connectortype="straight">
                  <o:lock v:ext="edit" aspectratio="t"/>
                </v:shape>
                <v:shape id="_x0000_s1131" type="#_x0000_t32" style="position:absolute;left:4590;top:9525;width:2280;height:0;rotation:36;flip:x" o:connectortype="straight"/>
              </v:group>
              <v:group id="_x0000_s1132" style="position:absolute;left:7157;top:6713;width:2880;height:1440" coordorigin="6975,5220" coordsize="2880,1440">
                <v:shape id="_x0000_s1133" type="#_x0000_t6" style="position:absolute;left:8415;top:5220;width:1440;height:1440"/>
                <v:shape id="_x0000_s1134" type="#_x0000_t6" style="position:absolute;left:6975;top:5220;width:1440;height:1440;flip:x"/>
              </v:group>
              <v:group id="_x0000_s1135" style="position:absolute;left:6361;top:8997;width:4898;height:2206" coordorigin="5506,10435" coordsize="6119,2756">
                <o:lock v:ext="edit" aspectratio="t"/>
                <v:group id="_x0000_s1136" style="position:absolute;left:6221;top:10196;width:2280;height:3709;rotation:108;flip:x" coordorigin="7935,9221" coordsize="2280,3709">
                  <o:lock v:ext="edit" aspectratio="t"/>
                  <v:shape id="_x0000_s1137" type="#_x0000_t32" style="position:absolute;left:7935;top:12822;width:2280;height:0" o:connectortype="straight">
                    <o:lock v:ext="edit" aspectratio="t"/>
                  </v:shape>
                  <v:shape id="_x0000_s1138" type="#_x0000_t32" style="position:absolute;left:7815;top:11082;width:3694;height:1;rotation:72" o:connectortype="straight">
                    <o:lock v:ext="edit" aspectratio="t"/>
                  </v:shape>
                  <v:shape id="_x0000_s1139" type="#_x0000_t32" style="position:absolute;left:6675;top:11067;width:3694;height:1;rotation:72;flip:x" o:connectortype="straight">
                    <o:lock v:ext="edit" aspectratio="t"/>
                  </v:shape>
                </v:group>
                <v:shape id="_x0000_s1140" type="#_x0000_t32" style="position:absolute;left:8670;top:10435;width:2955;height:2170" o:connectortype="straight">
                  <o:lock v:ext="edit" aspectratio="t"/>
                </v:shape>
                <v:shape id="_x0000_s1141" type="#_x0000_t32" style="position:absolute;left:5701;top:12605;width:5924;height:1" o:connectortype="straight">
                  <o:lock v:ext="edit" aspectratio="t"/>
                </v:shape>
              </v:group>
            </v:group>
            <v:shape id="_x0000_s1142" type="#_x0000_t202" style="position:absolute;left:7286;top:3257;width:664;height:501" filled="f" stroked="f">
              <v:textbox style="mso-next-textbox:#_x0000_s1142">
                <w:txbxContent>
                  <w:p w:rsidR="006B18AA" w:rsidRPr="00994241" w:rsidRDefault="006B18AA" w:rsidP="00C12637">
                    <w:pPr>
                      <w:rPr>
                        <w:lang w:val="nl-NL"/>
                      </w:rPr>
                    </w:pPr>
                    <w:r>
                      <w:rPr>
                        <w:lang w:val="nl-NL"/>
                      </w:rPr>
                      <w:t>45</w:t>
                    </w:r>
                    <w:r>
                      <w:rPr>
                        <w:lang w:val="nl-NL"/>
                      </w:rPr>
                      <w:sym w:font="Symbol" w:char="F0B0"/>
                    </w:r>
                  </w:p>
                </w:txbxContent>
              </v:textbox>
            </v:shape>
            <v:shape id="_x0000_s1143" type="#_x0000_t202" style="position:absolute;left:9283;top:3257;width:664;height:501" filled="f" stroked="f">
              <v:textbox style="mso-next-textbox:#_x0000_s1143">
                <w:txbxContent>
                  <w:p w:rsidR="006B18AA" w:rsidRPr="00994241" w:rsidRDefault="006B18AA" w:rsidP="00C12637">
                    <w:pPr>
                      <w:rPr>
                        <w:lang w:val="nl-NL"/>
                      </w:rPr>
                    </w:pPr>
                    <w:r>
                      <w:rPr>
                        <w:lang w:val="nl-NL"/>
                      </w:rPr>
                      <w:t>45</w:t>
                    </w:r>
                    <w:r>
                      <w:rPr>
                        <w:lang w:val="nl-NL"/>
                      </w:rPr>
                      <w:sym w:font="Symbol" w:char="F0B0"/>
                    </w:r>
                  </w:p>
                </w:txbxContent>
              </v:textbox>
            </v:shape>
            <v:shape id="_x0000_s1144" type="#_x0000_t202" style="position:absolute;left:8081;top:2402;width:664;height:501" filled="f" stroked="f">
              <v:textbox style="mso-next-textbox:#_x0000_s1144">
                <w:txbxContent>
                  <w:p w:rsidR="006B18AA" w:rsidRPr="00994241" w:rsidRDefault="006B18AA" w:rsidP="00C12637">
                    <w:pPr>
                      <w:rPr>
                        <w:lang w:val="nl-NL"/>
                      </w:rPr>
                    </w:pPr>
                    <w:r>
                      <w:rPr>
                        <w:lang w:val="nl-NL"/>
                      </w:rPr>
                      <w:t>45</w:t>
                    </w:r>
                    <w:r>
                      <w:rPr>
                        <w:lang w:val="nl-NL"/>
                      </w:rPr>
                      <w:sym w:font="Symbol" w:char="F0B0"/>
                    </w:r>
                  </w:p>
                </w:txbxContent>
              </v:textbox>
            </v:shape>
            <v:shape id="_x0000_s1145" type="#_x0000_t202" style="position:absolute;left:8470;top:2402;width:664;height:501" filled="f" stroked="f">
              <v:textbox style="mso-next-textbox:#_x0000_s1145">
                <w:txbxContent>
                  <w:p w:rsidR="006B18AA" w:rsidRPr="00994241" w:rsidRDefault="006B18AA" w:rsidP="00C12637">
                    <w:pPr>
                      <w:rPr>
                        <w:lang w:val="nl-NL"/>
                      </w:rPr>
                    </w:pPr>
                    <w:r>
                      <w:rPr>
                        <w:lang w:val="nl-NL"/>
                      </w:rPr>
                      <w:t>45</w:t>
                    </w:r>
                    <w:r>
                      <w:rPr>
                        <w:lang w:val="nl-NL"/>
                      </w:rPr>
                      <w:sym w:font="Symbol" w:char="F0B0"/>
                    </w:r>
                  </w:p>
                </w:txbxContent>
              </v:textbox>
            </v:shape>
            <v:shape id="_x0000_s1146" type="#_x0000_t202" style="position:absolute;left:4316;top:5832;width:664;height:501" filled="f" stroked="f">
              <v:textbox style="mso-next-textbox:#_x0000_s1146">
                <w:txbxContent>
                  <w:p w:rsidR="006B18AA" w:rsidRPr="00994241" w:rsidRDefault="006B18AA" w:rsidP="00C12637">
                    <w:pPr>
                      <w:rPr>
                        <w:lang w:val="nl-NL"/>
                      </w:rPr>
                    </w:pPr>
                    <w:r>
                      <w:rPr>
                        <w:lang w:val="nl-NL"/>
                      </w:rPr>
                      <w:t>36</w:t>
                    </w:r>
                    <w:r>
                      <w:rPr>
                        <w:lang w:val="nl-NL"/>
                      </w:rPr>
                      <w:sym w:font="Symbol" w:char="F0B0"/>
                    </w:r>
                  </w:p>
                </w:txbxContent>
              </v:textbox>
            </v:shape>
            <v:shape id="_x0000_s1147" type="#_x0000_t202" style="position:absolute;left:4076;top:5506;width:664;height:501" filled="f" stroked="f">
              <v:textbox style="mso-next-textbox:#_x0000_s1147">
                <w:txbxContent>
                  <w:p w:rsidR="006B18AA" w:rsidRPr="00994241" w:rsidRDefault="006B18AA" w:rsidP="00C12637">
                    <w:pPr>
                      <w:rPr>
                        <w:lang w:val="nl-NL"/>
                      </w:rPr>
                    </w:pPr>
                    <w:r>
                      <w:rPr>
                        <w:lang w:val="nl-NL"/>
                      </w:rPr>
                      <w:t>36</w:t>
                    </w:r>
                    <w:r>
                      <w:rPr>
                        <w:lang w:val="nl-NL"/>
                      </w:rPr>
                      <w:sym w:font="Symbol" w:char="F0B0"/>
                    </w:r>
                  </w:p>
                </w:txbxContent>
              </v:textbox>
            </v:shape>
            <v:shape id="_x0000_s1148" type="#_x0000_t202" style="position:absolute;left:5620;top:5888;width:664;height:501" filled="f" stroked="f">
              <v:textbox style="mso-next-textbox:#_x0000_s1148">
                <w:txbxContent>
                  <w:p w:rsidR="006B18AA" w:rsidRPr="00994241" w:rsidRDefault="006B18AA" w:rsidP="00C12637">
                    <w:pPr>
                      <w:rPr>
                        <w:lang w:val="nl-NL"/>
                      </w:rPr>
                    </w:pPr>
                    <w:r>
                      <w:rPr>
                        <w:lang w:val="nl-NL"/>
                      </w:rPr>
                      <w:t>72</w:t>
                    </w:r>
                    <w:r>
                      <w:rPr>
                        <w:lang w:val="nl-NL"/>
                      </w:rPr>
                      <w:sym w:font="Symbol" w:char="F0B0"/>
                    </w:r>
                  </w:p>
                </w:txbxContent>
              </v:textbox>
            </v:shape>
            <v:shape id="_x0000_s1149" type="#_x0000_t202" style="position:absolute;left:2559;top:5922;width:905;height:501" filled="f" stroked="f">
              <v:textbox style="mso-next-textbox:#_x0000_s1149">
                <w:txbxContent>
                  <w:p w:rsidR="006B18AA" w:rsidRPr="00994241" w:rsidRDefault="00787335" w:rsidP="00C12637">
                    <w:pPr>
                      <w:rPr>
                        <w:lang w:val="nl-NL"/>
                      </w:rPr>
                    </w:pPr>
                    <w:r w:rsidRPr="00DA0273">
                      <w:rPr>
                        <w:lang w:val="nl-NL"/>
                      </w:rPr>
                      <w:fldChar w:fldCharType="begin"/>
                    </w:r>
                    <w:r w:rsidR="006B18AA" w:rsidRPr="00DA0273">
                      <w:rPr>
                        <w:lang w:val="nl-NL"/>
                      </w:rPr>
                      <w:instrText xml:space="preserve"> QUOTE </w:instrText>
                    </w:r>
                    <w:ins w:id="78" w:author="Leon" w:date="2010-07-28T21:31:00Z">
                      <w:r w:rsidR="0045296D">
                        <w:rPr>
                          <w:noProof/>
                          <w:lang w:val="nl-NL" w:eastAsia="nl-NL"/>
                        </w:rPr>
                        <w:drawing>
                          <wp:inline distT="0" distB="0" distL="0" distR="0">
                            <wp:extent cx="602615" cy="145415"/>
                            <wp:effectExtent l="19050" t="0" r="0" b="0"/>
                            <wp:docPr id="108" name="Afbeelding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006B18AA" w:rsidRPr="00DA0273">
                      <w:rPr>
                        <w:lang w:val="nl-NL"/>
                      </w:rPr>
                      <w:instrText xml:space="preserve"> </w:instrText>
                    </w:r>
                    <w:r w:rsidRPr="00DA0273">
                      <w:rPr>
                        <w:lang w:val="nl-NL"/>
                      </w:rPr>
                      <w:fldChar w:fldCharType="separate"/>
                    </w:r>
                    <w:ins w:id="79" w:author="Leon" w:date="2010-07-28T21:31:00Z">
                      <w:r w:rsidR="0045296D">
                        <w:rPr>
                          <w:noProof/>
                          <w:lang w:val="nl-NL" w:eastAsia="nl-NL"/>
                        </w:rPr>
                        <w:drawing>
                          <wp:inline distT="0" distB="0" distL="0" distR="0">
                            <wp:extent cx="602615" cy="145415"/>
                            <wp:effectExtent l="19050" t="0" r="0" b="0"/>
                            <wp:docPr id="110" name="Afbeelding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Pr="00DA0273">
                      <w:rPr>
                        <w:lang w:val="nl-NL"/>
                      </w:rPr>
                      <w:fldChar w:fldCharType="end"/>
                    </w:r>
                    <w:r w:rsidR="006B18AA">
                      <w:rPr>
                        <w:lang w:val="nl-NL"/>
                      </w:rPr>
                      <w:t>180</w:t>
                    </w:r>
                    <w:r w:rsidR="006B18AA">
                      <w:rPr>
                        <w:lang w:val="nl-NL"/>
                      </w:rPr>
                      <w:sym w:font="Symbol" w:char="F0B0"/>
                    </w:r>
                  </w:p>
                </w:txbxContent>
              </v:textbox>
            </v:shape>
            <v:shape id="_x0000_s1150" type="#_x0000_t202" style="position:absolute;left:1420;top:5907;width:905;height:501" filled="f" stroked="f">
              <v:textbox style="mso-next-textbox:#_x0000_s1150">
                <w:txbxContent>
                  <w:p w:rsidR="006B18AA" w:rsidRPr="00994241" w:rsidRDefault="00787335" w:rsidP="00C12637">
                    <w:pPr>
                      <w:rPr>
                        <w:lang w:val="nl-NL"/>
                      </w:rPr>
                    </w:pPr>
                    <w:r w:rsidRPr="00DA0273">
                      <w:rPr>
                        <w:lang w:val="nl-NL"/>
                      </w:rPr>
                      <w:fldChar w:fldCharType="begin"/>
                    </w:r>
                    <w:r w:rsidR="006B18AA" w:rsidRPr="00DA0273">
                      <w:rPr>
                        <w:lang w:val="nl-NL"/>
                      </w:rPr>
                      <w:instrText xml:space="preserve"> QUOTE </w:instrText>
                    </w:r>
                    <w:ins w:id="80" w:author="Leon" w:date="2010-07-28T21:31:00Z">
                      <w:r w:rsidR="0045296D">
                        <w:rPr>
                          <w:noProof/>
                          <w:lang w:val="nl-NL" w:eastAsia="nl-NL"/>
                        </w:rPr>
                        <w:drawing>
                          <wp:inline distT="0" distB="0" distL="0" distR="0">
                            <wp:extent cx="602615" cy="145415"/>
                            <wp:effectExtent l="19050" t="0" r="0" b="0"/>
                            <wp:docPr id="112" name="Afbeelding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006B18AA" w:rsidRPr="00DA0273">
                      <w:rPr>
                        <w:lang w:val="nl-NL"/>
                      </w:rPr>
                      <w:instrText xml:space="preserve"> </w:instrText>
                    </w:r>
                    <w:r w:rsidRPr="00DA0273">
                      <w:rPr>
                        <w:lang w:val="nl-NL"/>
                      </w:rPr>
                      <w:fldChar w:fldCharType="separate"/>
                    </w:r>
                    <w:ins w:id="81" w:author="Leon" w:date="2010-07-28T21:31:00Z">
                      <w:r w:rsidR="0045296D">
                        <w:rPr>
                          <w:noProof/>
                          <w:lang w:val="nl-NL" w:eastAsia="nl-NL"/>
                        </w:rPr>
                        <w:drawing>
                          <wp:inline distT="0" distB="0" distL="0" distR="0">
                            <wp:extent cx="602615" cy="145415"/>
                            <wp:effectExtent l="19050" t="0" r="0" b="0"/>
                            <wp:docPr id="114" name="Afbeelding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Pr="00DA0273">
                      <w:rPr>
                        <w:lang w:val="nl-NL"/>
                      </w:rPr>
                      <w:fldChar w:fldCharType="end"/>
                    </w:r>
                    <w:r w:rsidR="006B18AA">
                      <w:rPr>
                        <w:lang w:val="nl-NL"/>
                      </w:rPr>
                      <w:t>180</w:t>
                    </w:r>
                    <w:r w:rsidR="006B18AA">
                      <w:rPr>
                        <w:lang w:val="nl-NL"/>
                      </w:rPr>
                      <w:sym w:font="Symbol" w:char="F0B0"/>
                    </w:r>
                  </w:p>
                </w:txbxContent>
              </v:textbox>
            </v:shape>
            <v:shape id="_x0000_s1151" type="#_x0000_t202" style="position:absolute;left:1345;top:5431;width:905;height:501" filled="f" stroked="f">
              <v:textbox style="mso-next-textbox:#_x0000_s1151">
                <w:txbxContent>
                  <w:p w:rsidR="006B18AA" w:rsidRPr="00994241" w:rsidRDefault="00787335" w:rsidP="00C12637">
                    <w:pPr>
                      <w:rPr>
                        <w:lang w:val="nl-NL"/>
                      </w:rPr>
                    </w:pPr>
                    <w:r w:rsidRPr="00DA0273">
                      <w:rPr>
                        <w:lang w:val="nl-NL"/>
                      </w:rPr>
                      <w:fldChar w:fldCharType="begin"/>
                    </w:r>
                    <w:r w:rsidR="006B18AA" w:rsidRPr="00DA0273">
                      <w:rPr>
                        <w:lang w:val="nl-NL"/>
                      </w:rPr>
                      <w:instrText xml:space="preserve"> QUOTE </w:instrText>
                    </w:r>
                    <w:ins w:id="82" w:author="Leon" w:date="2010-07-28T21:31:00Z">
                      <w:r w:rsidR="0045296D">
                        <w:rPr>
                          <w:noProof/>
                          <w:lang w:val="nl-NL" w:eastAsia="nl-NL"/>
                        </w:rPr>
                        <w:drawing>
                          <wp:inline distT="0" distB="0" distL="0" distR="0">
                            <wp:extent cx="602615" cy="145415"/>
                            <wp:effectExtent l="19050" t="0" r="0" b="0"/>
                            <wp:docPr id="116" name="Afbeelding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006B18AA" w:rsidRPr="00DA0273">
                      <w:rPr>
                        <w:lang w:val="nl-NL"/>
                      </w:rPr>
                      <w:instrText xml:space="preserve"> </w:instrText>
                    </w:r>
                    <w:r w:rsidRPr="00DA0273">
                      <w:rPr>
                        <w:lang w:val="nl-NL"/>
                      </w:rPr>
                      <w:fldChar w:fldCharType="separate"/>
                    </w:r>
                    <w:ins w:id="83" w:author="Leon" w:date="2010-07-28T21:31:00Z">
                      <w:r w:rsidR="0045296D">
                        <w:rPr>
                          <w:noProof/>
                          <w:lang w:val="nl-NL" w:eastAsia="nl-NL"/>
                        </w:rPr>
                        <w:drawing>
                          <wp:inline distT="0" distB="0" distL="0" distR="0">
                            <wp:extent cx="602615" cy="145415"/>
                            <wp:effectExtent l="19050" t="0" r="0" b="0"/>
                            <wp:docPr id="118" name="Afbeelding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Pr="00DA0273">
                      <w:rPr>
                        <w:lang w:val="nl-NL"/>
                      </w:rPr>
                      <w:fldChar w:fldCharType="end"/>
                    </w:r>
                    <w:r w:rsidR="006B18AA">
                      <w:rPr>
                        <w:lang w:val="nl-NL"/>
                      </w:rPr>
                      <w:t>180</w:t>
                    </w:r>
                    <w:r w:rsidR="006B18AA">
                      <w:rPr>
                        <w:lang w:val="nl-NL"/>
                      </w:rPr>
                      <w:sym w:font="Symbol" w:char="F0B0"/>
                    </w:r>
                  </w:p>
                </w:txbxContent>
              </v:textbox>
            </v:shape>
            <v:shape id="_x0000_s1152" type="#_x0000_t202" style="position:absolute;left:8967;top:4734;width:905;height:501" filled="f" stroked="f">
              <v:textbox style="mso-next-textbox:#_x0000_s1152">
                <w:txbxContent>
                  <w:p w:rsidR="006B18AA" w:rsidRPr="00994241" w:rsidRDefault="00787335" w:rsidP="00C12637">
                    <w:pPr>
                      <w:rPr>
                        <w:lang w:val="nl-NL"/>
                      </w:rPr>
                    </w:pPr>
                    <w:r w:rsidRPr="00DA0273">
                      <w:rPr>
                        <w:lang w:val="nl-NL"/>
                      </w:rPr>
                      <w:fldChar w:fldCharType="begin"/>
                    </w:r>
                    <w:r w:rsidR="006B18AA" w:rsidRPr="00DA0273">
                      <w:rPr>
                        <w:lang w:val="nl-NL"/>
                      </w:rPr>
                      <w:instrText xml:space="preserve"> QUOTE </w:instrText>
                    </w:r>
                    <w:ins w:id="84" w:author="Leon" w:date="2010-07-28T21:31:00Z">
                      <w:r w:rsidR="0045296D">
                        <w:rPr>
                          <w:noProof/>
                          <w:lang w:val="nl-NL" w:eastAsia="nl-NL"/>
                        </w:rPr>
                        <w:drawing>
                          <wp:inline distT="0" distB="0" distL="0" distR="0">
                            <wp:extent cx="602615" cy="145415"/>
                            <wp:effectExtent l="19050" t="0" r="6985" b="0"/>
                            <wp:docPr id="120" name="Afbeelding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006B18AA" w:rsidRPr="00DA0273">
                      <w:rPr>
                        <w:lang w:val="nl-NL"/>
                      </w:rPr>
                      <w:instrText xml:space="preserve"> </w:instrText>
                    </w:r>
                    <w:r w:rsidRPr="00DA0273">
                      <w:rPr>
                        <w:lang w:val="nl-NL"/>
                      </w:rPr>
                      <w:fldChar w:fldCharType="separate"/>
                    </w:r>
                    <w:ins w:id="85" w:author="Leon" w:date="2010-07-28T21:31:00Z">
                      <w:r w:rsidR="0045296D">
                        <w:rPr>
                          <w:noProof/>
                          <w:lang w:val="nl-NL" w:eastAsia="nl-NL"/>
                        </w:rPr>
                        <w:drawing>
                          <wp:inline distT="0" distB="0" distL="0" distR="0">
                            <wp:extent cx="602615" cy="145415"/>
                            <wp:effectExtent l="19050" t="0" r="6985" b="0"/>
                            <wp:docPr id="122" name="Afbeelding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Pr="00DA0273">
                      <w:rPr>
                        <w:lang w:val="nl-NL"/>
                      </w:rPr>
                      <w:fldChar w:fldCharType="end"/>
                    </w:r>
                    <w:r w:rsidR="006B18AA">
                      <w:rPr>
                        <w:lang w:val="nl-NL"/>
                      </w:rPr>
                      <w:t>180</w:t>
                    </w:r>
                    <w:r w:rsidR="006B18AA">
                      <w:rPr>
                        <w:lang w:val="nl-NL"/>
                      </w:rPr>
                      <w:sym w:font="Symbol" w:char="F0B0"/>
                    </w:r>
                  </w:p>
                </w:txbxContent>
              </v:textbox>
            </v:shape>
            <v:shape id="_x0000_s1153" type="#_x0000_t202" style="position:absolute;left:10172;top:5831;width:905;height:501" filled="f" stroked="f">
              <v:textbox style="mso-next-textbox:#_x0000_s1153">
                <w:txbxContent>
                  <w:p w:rsidR="006B18AA" w:rsidRPr="00994241" w:rsidRDefault="00787335" w:rsidP="00C12637">
                    <w:pPr>
                      <w:rPr>
                        <w:lang w:val="nl-NL"/>
                      </w:rPr>
                    </w:pPr>
                    <w:r w:rsidRPr="00DA0273">
                      <w:rPr>
                        <w:lang w:val="nl-NL"/>
                      </w:rPr>
                      <w:fldChar w:fldCharType="begin"/>
                    </w:r>
                    <w:r w:rsidR="006B18AA" w:rsidRPr="00DA0273">
                      <w:rPr>
                        <w:lang w:val="nl-NL"/>
                      </w:rPr>
                      <w:instrText xml:space="preserve"> QUOTE </w:instrText>
                    </w:r>
                    <w:ins w:id="86" w:author="Leon" w:date="2010-07-28T21:31:00Z">
                      <w:r w:rsidR="0045296D">
                        <w:rPr>
                          <w:noProof/>
                          <w:lang w:val="nl-NL" w:eastAsia="nl-NL"/>
                        </w:rPr>
                        <w:drawing>
                          <wp:inline distT="0" distB="0" distL="0" distR="0">
                            <wp:extent cx="602615" cy="145415"/>
                            <wp:effectExtent l="19050" t="0" r="6985" b="0"/>
                            <wp:docPr id="124"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006B18AA" w:rsidRPr="00DA0273">
                      <w:rPr>
                        <w:lang w:val="nl-NL"/>
                      </w:rPr>
                      <w:instrText xml:space="preserve"> </w:instrText>
                    </w:r>
                    <w:r w:rsidRPr="00DA0273">
                      <w:rPr>
                        <w:lang w:val="nl-NL"/>
                      </w:rPr>
                      <w:fldChar w:fldCharType="separate"/>
                    </w:r>
                    <w:ins w:id="87" w:author="Leon" w:date="2010-07-28T21:31:00Z">
                      <w:r w:rsidR="0045296D">
                        <w:rPr>
                          <w:noProof/>
                          <w:lang w:val="nl-NL" w:eastAsia="nl-NL"/>
                        </w:rPr>
                        <w:drawing>
                          <wp:inline distT="0" distB="0" distL="0" distR="0">
                            <wp:extent cx="602615" cy="145415"/>
                            <wp:effectExtent l="19050" t="0" r="6985" b="0"/>
                            <wp:docPr id="126" name="Afbeelding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Pr="00DA0273">
                      <w:rPr>
                        <w:lang w:val="nl-NL"/>
                      </w:rPr>
                      <w:fldChar w:fldCharType="end"/>
                    </w:r>
                    <w:r w:rsidR="006B18AA">
                      <w:rPr>
                        <w:lang w:val="nl-NL"/>
                      </w:rPr>
                      <w:t>180</w:t>
                    </w:r>
                    <w:r w:rsidR="006B18AA">
                      <w:rPr>
                        <w:lang w:val="nl-NL"/>
                      </w:rPr>
                      <w:sym w:font="Symbol" w:char="F0B0"/>
                    </w:r>
                  </w:p>
                </w:txbxContent>
              </v:textbox>
            </v:shape>
            <v:shape id="_x0000_s1154" type="#_x0000_t202" style="position:absolute;left:6745;top:5832;width:905;height:501" filled="f" stroked="f">
              <v:textbox style="mso-next-textbox:#_x0000_s1154">
                <w:txbxContent>
                  <w:p w:rsidR="006B18AA" w:rsidRPr="00994241" w:rsidRDefault="00787335" w:rsidP="00C12637">
                    <w:pPr>
                      <w:rPr>
                        <w:lang w:val="nl-NL"/>
                      </w:rPr>
                    </w:pPr>
                    <w:r w:rsidRPr="00DA0273">
                      <w:rPr>
                        <w:lang w:val="nl-NL"/>
                      </w:rPr>
                      <w:fldChar w:fldCharType="begin"/>
                    </w:r>
                    <w:r w:rsidR="006B18AA" w:rsidRPr="00DA0273">
                      <w:rPr>
                        <w:lang w:val="nl-NL"/>
                      </w:rPr>
                      <w:instrText xml:space="preserve"> QUOTE </w:instrText>
                    </w:r>
                    <w:ins w:id="88" w:author="Leon" w:date="2010-07-28T21:31:00Z">
                      <w:r w:rsidR="0045296D">
                        <w:rPr>
                          <w:noProof/>
                          <w:lang w:val="nl-NL" w:eastAsia="nl-NL"/>
                        </w:rPr>
                        <w:drawing>
                          <wp:inline distT="0" distB="0" distL="0" distR="0">
                            <wp:extent cx="602615" cy="145415"/>
                            <wp:effectExtent l="19050" t="0" r="6985" b="0"/>
                            <wp:docPr id="128" name="Afbeelding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006B18AA" w:rsidRPr="00DA0273">
                      <w:rPr>
                        <w:lang w:val="nl-NL"/>
                      </w:rPr>
                      <w:instrText xml:space="preserve"> </w:instrText>
                    </w:r>
                    <w:r w:rsidRPr="00DA0273">
                      <w:rPr>
                        <w:lang w:val="nl-NL"/>
                      </w:rPr>
                      <w:fldChar w:fldCharType="separate"/>
                    </w:r>
                    <w:ins w:id="89" w:author="Leon" w:date="2010-07-28T21:31:00Z">
                      <w:r w:rsidR="0045296D">
                        <w:rPr>
                          <w:noProof/>
                          <w:lang w:val="nl-NL" w:eastAsia="nl-NL"/>
                        </w:rPr>
                        <w:drawing>
                          <wp:inline distT="0" distB="0" distL="0" distR="0">
                            <wp:extent cx="602615" cy="145415"/>
                            <wp:effectExtent l="19050" t="0" r="6985" b="0"/>
                            <wp:docPr id="130" name="Afbeelding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Pr="00DA0273">
                      <w:rPr>
                        <w:lang w:val="nl-NL"/>
                      </w:rPr>
                      <w:fldChar w:fldCharType="end"/>
                    </w:r>
                    <w:r w:rsidR="006B18AA">
                      <w:rPr>
                        <w:lang w:val="nl-NL"/>
                      </w:rPr>
                      <w:t>180</w:t>
                    </w:r>
                    <w:r w:rsidR="006B18AA">
                      <w:rPr>
                        <w:lang w:val="nl-NL"/>
                      </w:rPr>
                      <w:sym w:font="Symbol" w:char="F0B0"/>
                    </w:r>
                  </w:p>
                </w:txbxContent>
              </v:textbox>
            </v:shape>
            <v:shape id="_x0000_s1155" type="#_x0000_t202" style="position:absolute;left:8243;top:4764;width:905;height:501" filled="f" stroked="f">
              <v:textbox style="mso-next-textbox:#_x0000_s1155">
                <w:txbxContent>
                  <w:p w:rsidR="006B18AA" w:rsidRPr="00994241" w:rsidRDefault="00787335" w:rsidP="00C12637">
                    <w:pPr>
                      <w:rPr>
                        <w:lang w:val="nl-NL"/>
                      </w:rPr>
                    </w:pPr>
                    <w:r w:rsidRPr="00DA0273">
                      <w:rPr>
                        <w:lang w:val="nl-NL"/>
                      </w:rPr>
                      <w:fldChar w:fldCharType="begin"/>
                    </w:r>
                    <w:r w:rsidR="006B18AA" w:rsidRPr="00DA0273">
                      <w:rPr>
                        <w:lang w:val="nl-NL"/>
                      </w:rPr>
                      <w:instrText xml:space="preserve"> QUOTE </w:instrText>
                    </w:r>
                    <w:ins w:id="90" w:author="Leon" w:date="2010-07-28T21:31:00Z">
                      <w:r w:rsidR="0045296D">
                        <w:rPr>
                          <w:noProof/>
                          <w:lang w:val="nl-NL" w:eastAsia="nl-NL"/>
                        </w:rPr>
                        <w:drawing>
                          <wp:inline distT="0" distB="0" distL="0" distR="0">
                            <wp:extent cx="602615" cy="145415"/>
                            <wp:effectExtent l="19050" t="0" r="6985" b="0"/>
                            <wp:docPr id="132" name="Afbeelding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006B18AA" w:rsidRPr="00DA0273">
                      <w:rPr>
                        <w:lang w:val="nl-NL"/>
                      </w:rPr>
                      <w:instrText xml:space="preserve"> </w:instrText>
                    </w:r>
                    <w:r w:rsidRPr="00DA0273">
                      <w:rPr>
                        <w:lang w:val="nl-NL"/>
                      </w:rPr>
                      <w:fldChar w:fldCharType="separate"/>
                    </w:r>
                    <w:ins w:id="91" w:author="Leon" w:date="2010-07-28T21:31:00Z">
                      <w:r w:rsidR="0045296D">
                        <w:rPr>
                          <w:noProof/>
                          <w:lang w:val="nl-NL" w:eastAsia="nl-NL"/>
                        </w:rPr>
                        <w:drawing>
                          <wp:inline distT="0" distB="0" distL="0" distR="0">
                            <wp:extent cx="602615" cy="145415"/>
                            <wp:effectExtent l="19050" t="0" r="6985" b="0"/>
                            <wp:docPr id="134" name="Afbeelding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602615" cy="145415"/>
                                    </a:xfrm>
                                    <a:prstGeom prst="rect">
                                      <a:avLst/>
                                    </a:prstGeom>
                                    <a:noFill/>
                                    <a:ln w="9525">
                                      <a:noFill/>
                                      <a:miter lim="800000"/>
                                      <a:headEnd/>
                                      <a:tailEnd/>
                                    </a:ln>
                                  </pic:spPr>
                                </pic:pic>
                              </a:graphicData>
                            </a:graphic>
                          </wp:inline>
                        </w:drawing>
                      </w:r>
                    </w:ins>
                    <w:r w:rsidRPr="00DA0273">
                      <w:rPr>
                        <w:lang w:val="nl-NL"/>
                      </w:rPr>
                      <w:fldChar w:fldCharType="end"/>
                    </w:r>
                    <w:r w:rsidR="006B18AA">
                      <w:rPr>
                        <w:lang w:val="nl-NL"/>
                      </w:rPr>
                      <w:t>180</w:t>
                    </w:r>
                    <w:r w:rsidR="006B18AA">
                      <w:rPr>
                        <w:lang w:val="nl-NL"/>
                      </w:rPr>
                      <w:sym w:font="Symbol" w:char="F0B0"/>
                    </w:r>
                  </w:p>
                </w:txbxContent>
              </v:textbox>
            </v:shape>
          </v:group>
        </w:pict>
      </w:r>
    </w:p>
    <w:p w:rsidR="006B18AA" w:rsidRDefault="006B18AA"/>
    <w:sectPr w:rsidR="006B18AA" w:rsidSect="006B18AA">
      <w:pgSz w:w="12240" w:h="15840"/>
      <w:pgMar w:top="1361" w:right="1440" w:bottom="130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54CC1"/>
    <w:multiLevelType w:val="hybridMultilevel"/>
    <w:tmpl w:val="EA348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731DF"/>
    <w:multiLevelType w:val="hybridMultilevel"/>
    <w:tmpl w:val="EA348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8E397F"/>
    <w:multiLevelType w:val="hybridMultilevel"/>
    <w:tmpl w:val="E45C36C0"/>
    <w:lvl w:ilvl="0" w:tplc="00505818">
      <w:start w:val="2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embedSystemFonts/>
  <w:trackRevisions/>
  <w:defaultTabStop w:val="720"/>
  <w:hyphenationZone w:val="425"/>
  <w:characterSpacingControl w:val="doNotCompress"/>
  <w:doNotValidateAgainstSchema/>
  <w:doNotDemarcateInvalidXml/>
  <w:compat/>
  <w:rsids>
    <w:rsidRoot w:val="00C12637"/>
    <w:rsid w:val="00067365"/>
    <w:rsid w:val="002419C6"/>
    <w:rsid w:val="00271E08"/>
    <w:rsid w:val="002D7DC5"/>
    <w:rsid w:val="003C599F"/>
    <w:rsid w:val="0045296D"/>
    <w:rsid w:val="004E009E"/>
    <w:rsid w:val="004E2A3F"/>
    <w:rsid w:val="00552C1B"/>
    <w:rsid w:val="006135DF"/>
    <w:rsid w:val="0063336E"/>
    <w:rsid w:val="00685851"/>
    <w:rsid w:val="00694633"/>
    <w:rsid w:val="006B18AA"/>
    <w:rsid w:val="00787335"/>
    <w:rsid w:val="007935E8"/>
    <w:rsid w:val="007A17E5"/>
    <w:rsid w:val="00821E92"/>
    <w:rsid w:val="009525EF"/>
    <w:rsid w:val="00994241"/>
    <w:rsid w:val="00C12637"/>
    <w:rsid w:val="00C6515F"/>
    <w:rsid w:val="00D44922"/>
    <w:rsid w:val="00DA0273"/>
    <w:rsid w:val="00DD60B3"/>
    <w:rsid w:val="00E40B3D"/>
    <w:rsid w:val="00E53A17"/>
    <w:rsid w:val="00EE5505"/>
    <w:rsid w:val="00F647D1"/>
    <w:rsid w:val="00FF751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7"/>
    <o:shapelayout v:ext="edit">
      <o:idmap v:ext="edit" data="1"/>
      <o:rules v:ext="edit">
        <o:r id="V:Rule1" type="connector" idref="#_x0000_s1033"/>
        <o:r id="V:Rule2" type="connector" idref="#_x0000_s1042"/>
        <o:r id="V:Rule3" type="connector" idref="#_x0000_s1055"/>
        <o:r id="V:Rule4" type="connector" idref="#_x0000_s1063"/>
        <o:r id="V:Rule5" type="connector" idref="#_x0000_s1067"/>
        <o:r id="V:Rule6" type="connector" idref="#_x0000_s1068"/>
        <o:r id="V:Rule7" type="connector" idref="#_x0000_s1069"/>
        <o:r id="V:Rule8" type="connector" idref="#_x0000_s1070"/>
        <o:r id="V:Rule9" type="connector" idref="#_x0000_s1072"/>
        <o:r id="V:Rule10" type="connector" idref="#_x0000_s1073"/>
        <o:r id="V:Rule11" type="connector" idref="#_x0000_s1074"/>
        <o:r id="V:Rule12" type="connector" idref="#_x0000_s1075"/>
        <o:r id="V:Rule13" type="connector" idref="#_x0000_s1081"/>
        <o:r id="V:Rule14" type="connector" idref="#_x0000_s1082"/>
        <o:r id="V:Rule15" type="connector" idref="#_x0000_s1083"/>
        <o:r id="V:Rule16" type="connector" idref="#_x0000_s1084"/>
        <o:r id="V:Rule17" type="connector" idref="#_x0000_s1085"/>
        <o:r id="V:Rule18" type="connector" idref="#_x0000_s1111"/>
        <o:r id="V:Rule19" type="connector" idref="#_x0000_s1119"/>
        <o:r id="V:Rule20" type="connector" idref="#_x0000_s1123"/>
        <o:r id="V:Rule21" type="connector" idref="#_x0000_s1124"/>
        <o:r id="V:Rule22" type="connector" idref="#_x0000_s1125"/>
        <o:r id="V:Rule23" type="connector" idref="#_x0000_s1126"/>
        <o:r id="V:Rule24" type="connector" idref="#_x0000_s1128"/>
        <o:r id="V:Rule25" type="connector" idref="#_x0000_s1129"/>
        <o:r id="V:Rule26" type="connector" idref="#_x0000_s1130"/>
        <o:r id="V:Rule27" type="connector" idref="#_x0000_s1131"/>
        <o:r id="V:Rule28" type="connector" idref="#_x0000_s1137"/>
        <o:r id="V:Rule29" type="connector" idref="#_x0000_s1138"/>
        <o:r id="V:Rule30" type="connector" idref="#_x0000_s1139"/>
        <o:r id="V:Rule31" type="connector" idref="#_x0000_s1140"/>
        <o:r id="V:Rule32" type="connector" idref="#_x0000_s11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2637"/>
    <w:pPr>
      <w:spacing w:after="200" w:line="276" w:lineRule="auto"/>
    </w:pPr>
    <w:rPr>
      <w:rFonts w:cs="Calibri"/>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C12637"/>
    <w:pPr>
      <w:ind w:left="720"/>
      <w:contextualSpacing/>
    </w:pPr>
  </w:style>
  <w:style w:type="table" w:styleId="Tabelraster">
    <w:name w:val="Table Grid"/>
    <w:basedOn w:val="Standaardtabel"/>
    <w:uiPriority w:val="99"/>
    <w:rsid w:val="00C12637"/>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ntekst">
    <w:name w:val="Balloon Text"/>
    <w:basedOn w:val="Standaard"/>
    <w:link w:val="BallontekstChar"/>
    <w:uiPriority w:val="99"/>
    <w:semiHidden/>
    <w:rsid w:val="00C126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263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4071</Characters>
  <Application>Microsoft Office Word</Application>
  <DocSecurity>0</DocSecurity>
  <Lines>33</Lines>
  <Paragraphs>9</Paragraphs>
  <ScaleCrop>false</ScaleCrop>
  <Company>Radboud University</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DRIE MAAL GELIJKBENIG</dc:title>
  <dc:creator>vdbroek</dc:creator>
  <cp:lastModifiedBy>Leon van  den Broek</cp:lastModifiedBy>
  <cp:revision>2</cp:revision>
  <dcterms:created xsi:type="dcterms:W3CDTF">2010-07-28T19:46:00Z</dcterms:created>
  <dcterms:modified xsi:type="dcterms:W3CDTF">2010-07-28T19:46:00Z</dcterms:modified>
</cp:coreProperties>
</file>